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7D18" w14:textId="1440A71F" w:rsidR="004A7AE2" w:rsidRPr="00727BAB" w:rsidDel="004C7701" w:rsidRDefault="004A7AE2" w:rsidP="004A7AE2">
      <w:pPr>
        <w:jc w:val="center"/>
        <w:rPr>
          <w:del w:id="0" w:author="Grazieli Galvani Mariano Cardozo" w:date="2025-08-06T15:49:00Z"/>
          <w:rFonts w:asciiTheme="minorHAnsi" w:hAnsiTheme="minorHAnsi" w:cstheme="minorHAnsi"/>
          <w:b/>
          <w:sz w:val="24"/>
          <w:szCs w:val="24"/>
        </w:rPr>
      </w:pPr>
    </w:p>
    <w:p w14:paraId="3754ED8B" w14:textId="4087B135" w:rsidR="004A7AE2" w:rsidRPr="00746F12" w:rsidRDefault="004A7AE2" w:rsidP="004A7AE2">
      <w:pPr>
        <w:jc w:val="center"/>
        <w:rPr>
          <w:ins w:id="1" w:author="Grazieli Galvani Mariano Cardozo" w:date="2025-08-06T15:18:00Z"/>
          <w:rFonts w:asciiTheme="minorHAnsi" w:hAnsiTheme="minorHAnsi" w:cstheme="minorHAnsi"/>
          <w:sz w:val="24"/>
          <w:szCs w:val="24"/>
        </w:rPr>
      </w:pPr>
      <w:r w:rsidRPr="00727BAB">
        <w:rPr>
          <w:rFonts w:asciiTheme="minorHAnsi" w:hAnsiTheme="minorHAnsi" w:cstheme="minorHAnsi"/>
          <w:b/>
          <w:sz w:val="24"/>
          <w:szCs w:val="24"/>
        </w:rPr>
        <w:t xml:space="preserve">TERMO DE COMPROMISSO Nº </w:t>
      </w:r>
      <w:r w:rsidR="00966DA8" w:rsidRPr="00727BA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66DA8" w:rsidRPr="00727BAB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727BAB">
        <w:rPr>
          <w:rFonts w:asciiTheme="minorHAnsi" w:hAnsiTheme="minorHAnsi" w:cstheme="minorHAnsi"/>
          <w:sz w:val="24"/>
          <w:szCs w:val="24"/>
          <w:rPrChange w:id="2" w:author="Grazy Mariano" w:date="2025-08-07T14:20:00Z">
            <w:rPr>
              <w:rFonts w:asciiTheme="minorHAnsi" w:hAnsiTheme="minorHAnsi" w:cstheme="minorHAnsi"/>
            </w:rPr>
          </w:rPrChange>
        </w:rPr>
      </w:r>
      <w:r w:rsidR="00966DA8" w:rsidRPr="00727BAB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2D1CEE3" w14:textId="2DD36D33" w:rsidR="00DC22BC" w:rsidRPr="00727BAB" w:rsidRDefault="00DC22BC">
      <w:pPr>
        <w:rPr>
          <w:ins w:id="3" w:author="Grazieli Galvani Mariano Cardozo" w:date="2025-08-06T15:18:00Z"/>
          <w:rFonts w:asciiTheme="minorHAnsi" w:hAnsiTheme="minorHAnsi" w:cstheme="minorHAnsi"/>
          <w:b/>
          <w:sz w:val="24"/>
          <w:szCs w:val="24"/>
        </w:rPr>
        <w:pPrChange w:id="4" w:author="Grazieli Galvani Mariano Cardozo" w:date="2025-08-06T15:18:00Z">
          <w:pPr>
            <w:jc w:val="center"/>
          </w:pPr>
        </w:pPrChange>
      </w:pPr>
      <w:ins w:id="5" w:author="Grazieli Galvani Mariano Cardozo" w:date="2025-08-06T15:18:00Z">
        <w:r w:rsidRPr="00727BAB">
          <w:rPr>
            <w:rFonts w:asciiTheme="minorHAnsi" w:hAnsiTheme="minorHAnsi" w:cstheme="minorHAnsi"/>
            <w:b/>
            <w:sz w:val="24"/>
            <w:szCs w:val="24"/>
          </w:rPr>
          <w:t xml:space="preserve">Modalidade de </w:t>
        </w:r>
      </w:ins>
      <w:ins w:id="6" w:author="Grazieli Galvani Mariano Cardozo" w:date="2025-08-06T15:19:00Z">
        <w:r w:rsidRPr="00727BAB">
          <w:rPr>
            <w:rFonts w:asciiTheme="minorHAnsi" w:hAnsiTheme="minorHAnsi" w:cstheme="minorHAnsi"/>
            <w:b/>
            <w:sz w:val="24"/>
            <w:szCs w:val="24"/>
          </w:rPr>
          <w:t xml:space="preserve">Execução (híbrida ou </w:t>
        </w:r>
      </w:ins>
      <w:ins w:id="7" w:author="Grazieli Galvani Mariano Cardozo" w:date="2025-08-06T15:20:00Z">
        <w:r w:rsidRPr="00727BAB">
          <w:rPr>
            <w:rFonts w:asciiTheme="minorHAnsi" w:hAnsiTheme="minorHAnsi" w:cstheme="minorHAnsi"/>
            <w:b/>
            <w:sz w:val="24"/>
            <w:szCs w:val="24"/>
          </w:rPr>
          <w:t>c</w:t>
        </w:r>
      </w:ins>
      <w:ins w:id="8" w:author="Grazieli Galvani Mariano Cardozo" w:date="2025-08-06T15:19:00Z">
        <w:r w:rsidRPr="00727BAB">
          <w:rPr>
            <w:rFonts w:asciiTheme="minorHAnsi" w:hAnsiTheme="minorHAnsi" w:cstheme="minorHAnsi"/>
            <w:b/>
            <w:sz w:val="24"/>
            <w:szCs w:val="24"/>
          </w:rPr>
          <w:t>ontínua):</w:t>
        </w:r>
      </w:ins>
      <w:ins w:id="9" w:author="Grazieli Galvani Mariano Cardozo" w:date="2025-08-06T15:18:00Z">
        <w:r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Pr="00727BAB">
          <w:rPr>
            <w:rFonts w:asciiTheme="minorHAnsi" w:hAnsiTheme="minorHAnsi" w:cstheme="minorHAnsi"/>
            <w:sz w:val="24"/>
            <w:szCs w:val="24"/>
            <w:rPrChange w:id="10" w:author="Grazy Mariano" w:date="2025-08-07T14:20:00Z">
              <w:rPr>
                <w:rFonts w:asciiTheme="minorHAnsi" w:hAnsiTheme="minorHAnsi" w:cstheme="minorHAnsi"/>
              </w:rPr>
            </w:rPrChange>
          </w:rPr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</w:ins>
    </w:p>
    <w:p w14:paraId="0913FA67" w14:textId="77777777" w:rsidR="00DC22BC" w:rsidRPr="00727BAB" w:rsidRDefault="00DC22BC" w:rsidP="004A7AE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C56E0E" w14:textId="76623249" w:rsidR="004A7AE2" w:rsidRPr="00727BAB" w:rsidDel="004C7701" w:rsidRDefault="004A7AE2" w:rsidP="004A7AE2">
      <w:pPr>
        <w:ind w:left="4536"/>
        <w:jc w:val="both"/>
        <w:rPr>
          <w:del w:id="11" w:author="Grazieli Galvani Mariano Cardozo" w:date="2025-08-06T15:49:00Z"/>
          <w:rFonts w:asciiTheme="minorHAnsi" w:hAnsiTheme="minorHAnsi" w:cstheme="minorHAnsi"/>
          <w:b/>
          <w:sz w:val="24"/>
          <w:szCs w:val="24"/>
        </w:rPr>
      </w:pPr>
    </w:p>
    <w:p w14:paraId="491C0001" w14:textId="0C1C0184" w:rsidR="004A7AE2" w:rsidRPr="00727BAB" w:rsidRDefault="00DC22BC">
      <w:pPr>
        <w:spacing w:line="288" w:lineRule="auto"/>
        <w:ind w:left="4820"/>
        <w:jc w:val="both"/>
        <w:rPr>
          <w:rFonts w:asciiTheme="minorHAnsi" w:hAnsiTheme="minorHAnsi" w:cstheme="minorHAnsi"/>
          <w:sz w:val="24"/>
          <w:szCs w:val="24"/>
        </w:rPr>
        <w:pPrChange w:id="12" w:author="Grazieli Galvani Mariano Cardozo" w:date="2025-08-06T15:20:00Z">
          <w:pPr>
            <w:spacing w:line="288" w:lineRule="auto"/>
            <w:jc w:val="both"/>
          </w:pPr>
        </w:pPrChange>
      </w:pPr>
      <w:ins w:id="13" w:author="Grazieli Galvani Mariano Cardozo" w:date="2025-08-06T15:20:00Z">
        <w:r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Pr="00727BAB">
          <w:rPr>
            <w:rFonts w:asciiTheme="minorHAnsi" w:hAnsiTheme="minorHAnsi" w:cstheme="minorHAnsi"/>
            <w:sz w:val="24"/>
            <w:szCs w:val="24"/>
            <w:rPrChange w:id="14" w:author="Grazy Mariano" w:date="2025-08-07T14:20:00Z">
              <w:rPr>
                <w:rFonts w:asciiTheme="minorHAnsi" w:hAnsiTheme="minorHAnsi" w:cstheme="minorHAnsi"/>
              </w:rPr>
            </w:rPrChange>
          </w:rPr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</w:ins>
      <w:ins w:id="15" w:author="Grazieli Galvani Mariano Cardozo" w:date="2025-08-06T15:22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° Termo de </w:t>
        </w:r>
      </w:ins>
      <w:ins w:id="16" w:author="Grazieli Galvani Mariano Cardozo" w:date="2025-08-06T15:48:00Z">
        <w:r w:rsidR="004C7701" w:rsidRPr="00727BAB">
          <w:rPr>
            <w:rFonts w:asciiTheme="minorHAnsi" w:hAnsiTheme="minorHAnsi" w:cstheme="minorHAnsi"/>
            <w:sz w:val="24"/>
            <w:szCs w:val="24"/>
          </w:rPr>
          <w:t>A</w:t>
        </w:r>
      </w:ins>
      <w:ins w:id="17" w:author="Grazieli Galvani Mariano Cardozo" w:date="2025-08-06T15:22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ditivo ao </w:t>
        </w:r>
      </w:ins>
      <w:ins w:id="18" w:author="Grazieli Galvani Mariano Cardozo" w:date="2025-08-06T15:48:00Z">
        <w:r w:rsidR="004C7701" w:rsidRPr="00727BAB">
          <w:rPr>
            <w:rFonts w:asciiTheme="minorHAnsi" w:hAnsiTheme="minorHAnsi" w:cstheme="minorHAnsi"/>
            <w:sz w:val="24"/>
            <w:szCs w:val="24"/>
          </w:rPr>
          <w:t>T</w:t>
        </w:r>
      </w:ins>
      <w:ins w:id="19" w:author="Grazieli Galvani Mariano Cardozo" w:date="2025-08-06T15:22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ermo de </w:t>
        </w:r>
      </w:ins>
      <w:ins w:id="20" w:author="Grazieli Galvani Mariano Cardozo" w:date="2025-08-06T15:48:00Z">
        <w:r w:rsidR="004C7701" w:rsidRPr="00727BAB">
          <w:rPr>
            <w:rFonts w:asciiTheme="minorHAnsi" w:hAnsiTheme="minorHAnsi" w:cstheme="minorHAnsi"/>
            <w:sz w:val="24"/>
            <w:szCs w:val="24"/>
          </w:rPr>
          <w:t>C</w:t>
        </w:r>
      </w:ins>
      <w:ins w:id="21" w:author="Grazieli Galvani Mariano Cardozo" w:date="2025-08-06T15:22:00Z">
        <w:r w:rsidR="004C7701" w:rsidRPr="00727BAB">
          <w:rPr>
            <w:rFonts w:asciiTheme="minorHAnsi" w:hAnsiTheme="minorHAnsi" w:cstheme="minorHAnsi"/>
            <w:sz w:val="24"/>
            <w:szCs w:val="24"/>
          </w:rPr>
          <w:t>ompromisso n°</w:t>
        </w:r>
      </w:ins>
      <w:ins w:id="22" w:author="Grazieli Galvani Mariano Cardozo" w:date="2025-08-06T15:20:00Z">
        <w:r w:rsidRPr="00727BA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23" w:author="Grazieli Galvani Mariano Cardozo" w:date="2025-08-06T15:22:00Z">
        <w:r w:rsidR="004A7AE2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O </w:delText>
        </w:r>
        <w:r w:rsidR="004A7AE2" w:rsidRPr="00727BAB" w:rsidDel="00DC22BC">
          <w:rPr>
            <w:rFonts w:asciiTheme="minorHAnsi" w:hAnsiTheme="minorHAnsi" w:cstheme="minorHAnsi"/>
            <w:b/>
            <w:sz w:val="24"/>
            <w:szCs w:val="24"/>
          </w:rPr>
          <w:delText>ESTADO DO ESPÍRITO SANTO</w:delText>
        </w:r>
        <w:r w:rsidR="004A7AE2" w:rsidRPr="00727BAB" w:rsidDel="00DC22BC">
          <w:rPr>
            <w:rFonts w:asciiTheme="minorHAnsi" w:hAnsiTheme="minorHAnsi" w:cstheme="minorHAnsi"/>
            <w:bCs/>
            <w:sz w:val="24"/>
            <w:szCs w:val="24"/>
          </w:rPr>
          <w:delText>,</w:delText>
        </w:r>
        <w:r w:rsidR="004A7AE2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 pessoa jurídica de direit</w:delText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o público interno, por meio do </w:delText>
        </w:r>
        <w:r w:rsidR="005F5BAA" w:rsidRPr="00727BAB" w:rsidDel="00DC22BC">
          <w:rPr>
            <w:rFonts w:asciiTheme="minorHAnsi" w:hAnsiTheme="minorHAnsi" w:cstheme="minorHAnsi"/>
            <w:b/>
            <w:sz w:val="24"/>
            <w:szCs w:val="24"/>
          </w:rPr>
          <w:delText xml:space="preserve">Instituto de Defesa Agropecuária e Florestal do Espírito Santo </w:delText>
        </w:r>
        <w:r w:rsidR="006F425C" w:rsidRPr="00727BAB" w:rsidDel="00DC22BC">
          <w:rPr>
            <w:rFonts w:asciiTheme="minorHAnsi" w:hAnsiTheme="minorHAnsi" w:cstheme="minorHAnsi"/>
            <w:b/>
            <w:sz w:val="24"/>
            <w:szCs w:val="24"/>
          </w:rPr>
          <w:delText>(</w:delText>
        </w:r>
        <w:r w:rsidR="005F5BAA" w:rsidRPr="00727BAB" w:rsidDel="00DC22BC">
          <w:rPr>
            <w:rFonts w:asciiTheme="minorHAnsi" w:hAnsiTheme="minorHAnsi" w:cstheme="minorHAnsi"/>
            <w:b/>
            <w:sz w:val="24"/>
            <w:szCs w:val="24"/>
          </w:rPr>
          <w:delText>Idaf</w:delText>
        </w:r>
        <w:r w:rsidR="006F425C" w:rsidRPr="00727BAB" w:rsidDel="00DC22BC">
          <w:rPr>
            <w:rFonts w:asciiTheme="minorHAnsi" w:hAnsiTheme="minorHAnsi" w:cstheme="minorHAnsi"/>
            <w:b/>
            <w:sz w:val="24"/>
            <w:szCs w:val="24"/>
          </w:rPr>
          <w:delText>)</w:delText>
        </w:r>
        <w:r w:rsidR="004A7AE2" w:rsidRPr="00727BAB" w:rsidDel="00DC22BC">
          <w:rPr>
            <w:rFonts w:asciiTheme="minorHAnsi" w:hAnsiTheme="minorHAnsi" w:cstheme="minorHAnsi"/>
            <w:sz w:val="24"/>
            <w:szCs w:val="24"/>
          </w:rPr>
          <w:delText>, neste ato representada pelo gestor</w:delText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customXmlDelRangeStart w:id="24" w:author="Grazieli Galvani Mariano Cardozo" w:date="2025-08-06T15:22:00Z"/>
      <w:sdt>
        <w:sdtPr>
          <w:rPr>
            <w:rFonts w:asciiTheme="minorHAnsi" w:hAnsiTheme="minorHAnsi" w:cstheme="minorHAnsi"/>
            <w:b/>
            <w:sz w:val="24"/>
            <w:szCs w:val="24"/>
            <w:rPrChange w:id="25" w:author="Grazy Mariano" w:date="2025-08-07T14:20:00Z">
              <w:rPr>
                <w:rFonts w:asciiTheme="minorHAnsi" w:hAnsiTheme="minorHAnsi" w:cstheme="minorHAnsi"/>
                <w:b/>
              </w:rPr>
            </w:rPrChange>
          </w:rPr>
          <w:id w:val="-1934197914"/>
          <w:placeholder>
            <w:docPart w:val="DefaultPlaceholder_1081868574"/>
          </w:placeholder>
          <w:text/>
        </w:sdtPr>
        <w:sdtContent>
          <w:customXmlDelRangeEnd w:id="24"/>
          <w:del w:id="26" w:author="Grazieli Galvani Mariano Cardozo" w:date="2025-08-06T15:22:00Z">
            <w:r w:rsidR="00966DA8" w:rsidRPr="00727BAB" w:rsidDel="00DC22BC">
              <w:rPr>
                <w:rFonts w:asciiTheme="minorHAnsi" w:hAnsiTheme="minorHAnsi" w:cstheme="minorHAnsi"/>
                <w:b/>
                <w:sz w:val="24"/>
                <w:szCs w:val="24"/>
                <w:rPrChange w:id="27" w:author="Grazy Mariano" w:date="2025-08-07T14:20:00Z">
                  <w:rPr>
                    <w:rFonts w:asciiTheme="minorHAnsi" w:hAnsiTheme="minorHAnsi" w:cstheme="minorHAnsi"/>
                    <w:b/>
                  </w:rPr>
                </w:rPrChange>
              </w:rPr>
              <w:delText>NOME DA CHEFIA IMEDIATA</w:delText>
            </w:r>
          </w:del>
          <w:customXmlDelRangeStart w:id="28" w:author="Grazieli Galvani Mariano Cardozo" w:date="2025-08-06T15:22:00Z"/>
        </w:sdtContent>
      </w:sdt>
      <w:customXmlDelRangeEnd w:id="28"/>
      <w:del w:id="29" w:author="Grazieli Galvani Mariano Cardozo" w:date="2025-08-06T15:22:00Z">
        <w:r w:rsidR="004A7AE2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, e, do outro lado, o(a) servidor(a) público(a) estadual </w:delText>
        </w:r>
      </w:del>
      <w:customXmlDelRangeStart w:id="30" w:author="Grazieli Galvani Mariano Cardozo" w:date="2025-08-06T15:22:00Z"/>
      <w:sdt>
        <w:sdtPr>
          <w:rPr>
            <w:rFonts w:asciiTheme="minorHAnsi" w:hAnsiTheme="minorHAnsi" w:cstheme="minorHAnsi"/>
            <w:sz w:val="24"/>
            <w:szCs w:val="24"/>
            <w:rPrChange w:id="31" w:author="Grazy Mariano" w:date="2025-08-07T14:20:00Z">
              <w:rPr>
                <w:rFonts w:asciiTheme="minorHAnsi" w:hAnsiTheme="minorHAnsi" w:cstheme="minorHAnsi"/>
              </w:rPr>
            </w:rPrChange>
          </w:rPr>
          <w:id w:val="1245843849"/>
          <w:placeholder>
            <w:docPart w:val="DefaultPlaceholder_1081868574"/>
          </w:placeholder>
        </w:sdtPr>
        <w:sdtContent>
          <w:customXmlDelRangeEnd w:id="30"/>
          <w:del w:id="32" w:author="Grazieli Galvani Mariano Cardozo" w:date="2025-08-06T15:22:00Z">
            <w:r w:rsidR="00966DA8" w:rsidRPr="00727BAB" w:rsidDel="00DC22BC">
              <w:rPr>
                <w:rFonts w:asciiTheme="minorHAnsi" w:hAnsiTheme="minorHAnsi" w:cstheme="minorHAnsi"/>
                <w:b/>
                <w:sz w:val="24"/>
                <w:szCs w:val="24"/>
              </w:rPr>
              <w:delText>NOME DO</w:delText>
            </w:r>
            <w:r w:rsidR="006F425C" w:rsidRPr="00727BAB" w:rsidDel="00DC22BC">
              <w:rPr>
                <w:rFonts w:asciiTheme="minorHAnsi" w:hAnsiTheme="minorHAnsi" w:cstheme="minorHAnsi"/>
                <w:b/>
                <w:sz w:val="24"/>
                <w:szCs w:val="24"/>
              </w:rPr>
              <w:delText>(A)</w:delText>
            </w:r>
            <w:r w:rsidR="00966DA8" w:rsidRPr="00727BAB" w:rsidDel="00DC22BC">
              <w:rPr>
                <w:rFonts w:asciiTheme="minorHAnsi" w:hAnsiTheme="minorHAnsi" w:cstheme="minorHAnsi"/>
                <w:b/>
                <w:sz w:val="24"/>
                <w:szCs w:val="24"/>
              </w:rPr>
              <w:delText xml:space="preserve"> SERVIDOR</w:delText>
            </w:r>
            <w:r w:rsidR="006F425C" w:rsidRPr="00727BAB" w:rsidDel="00DC22BC">
              <w:rPr>
                <w:rFonts w:asciiTheme="minorHAnsi" w:hAnsiTheme="minorHAnsi" w:cstheme="minorHAnsi"/>
                <w:b/>
                <w:sz w:val="24"/>
                <w:szCs w:val="24"/>
              </w:rPr>
              <w:delText>(A)</w:delText>
            </w:r>
          </w:del>
          <w:customXmlDelRangeStart w:id="33" w:author="Grazieli Galvani Mariano Cardozo" w:date="2025-08-06T15:22:00Z"/>
        </w:sdtContent>
      </w:sdt>
      <w:customXmlDelRangeEnd w:id="33"/>
      <w:del w:id="34" w:author="Grazieli Galvani Mariano Cardozo" w:date="2025-08-06T15:22:00Z">
        <w:r w:rsidR="004A7AE2" w:rsidRPr="00727BAB" w:rsidDel="00DC22BC">
          <w:rPr>
            <w:rFonts w:asciiTheme="minorHAnsi" w:hAnsiTheme="minorHAnsi" w:cstheme="minorHAnsi"/>
            <w:b/>
            <w:sz w:val="24"/>
            <w:szCs w:val="24"/>
          </w:rPr>
          <w:delText>,</w:delText>
        </w:r>
        <w:r w:rsidR="004A7AE2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 ocupante do cargo de</w:delText>
        </w:r>
      </w:del>
      <w:del w:id="35" w:author="Grazieli Galvani Mariano Cardozo" w:date="2025-08-06T15:20:00Z"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delInstrText xml:space="preserve"> FORMTEXT </w:delInstrText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  <w:rPrChange w:id="36" w:author="Grazy Mariano" w:date="2025-08-07T14:20:00Z">
              <w:rPr>
                <w:rFonts w:asciiTheme="minorHAnsi" w:hAnsiTheme="minorHAnsi" w:cstheme="minorHAnsi"/>
              </w:rPr>
            </w:rPrChange>
          </w:rPr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966DA8" w:rsidRPr="00727BAB" w:rsidDel="00DC22BC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22BC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22BC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22BC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22BC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fldChar w:fldCharType="end"/>
        </w:r>
      </w:del>
      <w:del w:id="37" w:author="Grazieli Galvani Mariano Cardozo" w:date="2025-08-06T15:22:00Z">
        <w:r w:rsidR="004A7AE2" w:rsidRPr="00727BAB" w:rsidDel="00DC22BC">
          <w:rPr>
            <w:rFonts w:asciiTheme="minorHAnsi" w:hAnsiTheme="minorHAnsi" w:cstheme="minorHAnsi"/>
            <w:sz w:val="24"/>
            <w:szCs w:val="24"/>
          </w:rPr>
          <w:delText>, número funcional</w:delText>
        </w:r>
        <w:r w:rsidR="00966DA8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="00966DA8" w:rsidRPr="00727BA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8" w:name="Texto5"/>
      <w:r w:rsidR="00966DA8" w:rsidRPr="00727BAB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727BAB">
        <w:rPr>
          <w:rFonts w:asciiTheme="minorHAnsi" w:hAnsiTheme="minorHAnsi" w:cstheme="minorHAnsi"/>
          <w:sz w:val="24"/>
          <w:szCs w:val="24"/>
          <w:rPrChange w:id="39" w:author="Grazy Mariano" w:date="2025-08-07T14:20:00Z">
            <w:rPr>
              <w:rFonts w:asciiTheme="minorHAnsi" w:hAnsiTheme="minorHAnsi" w:cstheme="minorHAnsi"/>
            </w:rPr>
          </w:rPrChange>
        </w:rPr>
      </w:r>
      <w:r w:rsidR="00966DA8" w:rsidRPr="00727BAB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sz w:val="24"/>
          <w:szCs w:val="24"/>
        </w:rPr>
        <w:fldChar w:fldCharType="end"/>
      </w:r>
      <w:bookmarkEnd w:id="38"/>
      <w:ins w:id="40" w:author="Grazieli Galvani Mariano Cardozo" w:date="2025-08-06T15:23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 que entre si celebram o </w:t>
        </w:r>
      </w:ins>
      <w:ins w:id="41" w:author="Grazieli Galvani Mariano Cardozo" w:date="2025-08-06T15:48:00Z">
        <w:r w:rsidR="004C7701" w:rsidRPr="00727BAB">
          <w:rPr>
            <w:rFonts w:asciiTheme="minorHAnsi" w:hAnsiTheme="minorHAnsi" w:cstheme="minorHAnsi"/>
            <w:sz w:val="24"/>
            <w:szCs w:val="24"/>
          </w:rPr>
          <w:t>E</w:t>
        </w:r>
      </w:ins>
      <w:ins w:id="42" w:author="Grazieli Galvani Mariano Cardozo" w:date="2025-08-06T15:23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stado do </w:t>
        </w:r>
      </w:ins>
      <w:ins w:id="43" w:author="Grazieli Galvani Mariano Cardozo" w:date="2025-08-06T15:48:00Z">
        <w:r w:rsidR="004C7701" w:rsidRPr="00727BAB">
          <w:rPr>
            <w:rFonts w:asciiTheme="minorHAnsi" w:hAnsiTheme="minorHAnsi" w:cstheme="minorHAnsi"/>
            <w:sz w:val="24"/>
            <w:szCs w:val="24"/>
          </w:rPr>
          <w:t>E</w:t>
        </w:r>
      </w:ins>
      <w:ins w:id="44" w:author="Grazieli Galvani Mariano Cardozo" w:date="2025-08-06T15:23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spírito </w:t>
        </w:r>
      </w:ins>
      <w:ins w:id="45" w:author="Grazieli Galvani Mariano Cardozo" w:date="2025-08-06T15:48:00Z">
        <w:r w:rsidR="004C7701" w:rsidRPr="00727BAB">
          <w:rPr>
            <w:rFonts w:asciiTheme="minorHAnsi" w:hAnsiTheme="minorHAnsi" w:cstheme="minorHAnsi"/>
            <w:sz w:val="24"/>
            <w:szCs w:val="24"/>
          </w:rPr>
          <w:t>S</w:t>
        </w:r>
      </w:ins>
      <w:ins w:id="46" w:author="Grazieli Galvani Mariano Cardozo" w:date="2025-08-06T15:23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anto, por </w:t>
        </w:r>
      </w:ins>
      <w:ins w:id="47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>intermédio do</w:t>
        </w:r>
      </w:ins>
      <w:ins w:id="48" w:author="Grazieli Galvani Mariano Cardozo" w:date="2025-08-06T15:23:00Z">
        <w:r w:rsidR="00DC5143" w:rsidRPr="00727BA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49" w:author="Grazieli Galvani Mariano Cardozo" w:date="2025-08-06T15:49:00Z">
        <w:r w:rsidR="004C7701" w:rsidRPr="00727BAB">
          <w:rPr>
            <w:rFonts w:asciiTheme="minorHAnsi" w:hAnsiTheme="minorHAnsi" w:cstheme="minorHAnsi"/>
            <w:sz w:val="24"/>
            <w:szCs w:val="24"/>
          </w:rPr>
          <w:t>I</w:t>
        </w:r>
      </w:ins>
      <w:ins w:id="50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nstituto de </w:t>
        </w:r>
      </w:ins>
      <w:ins w:id="51" w:author="Grazieli Galvani Mariano Cardozo" w:date="2025-08-06T15:49:00Z">
        <w:r w:rsidR="004C7701" w:rsidRPr="00727BAB">
          <w:rPr>
            <w:rFonts w:asciiTheme="minorHAnsi" w:hAnsiTheme="minorHAnsi" w:cstheme="minorHAnsi"/>
            <w:sz w:val="24"/>
            <w:szCs w:val="24"/>
          </w:rPr>
          <w:t>D</w:t>
        </w:r>
      </w:ins>
      <w:ins w:id="52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efesa </w:t>
        </w:r>
      </w:ins>
      <w:ins w:id="53" w:author="Grazieli Galvani Mariano Cardozo" w:date="2025-08-06T15:49:00Z">
        <w:r w:rsidR="004C7701" w:rsidRPr="00727BAB">
          <w:rPr>
            <w:rFonts w:asciiTheme="minorHAnsi" w:hAnsiTheme="minorHAnsi" w:cstheme="minorHAnsi"/>
            <w:sz w:val="24"/>
            <w:szCs w:val="24"/>
          </w:rPr>
          <w:t>A</w:t>
        </w:r>
      </w:ins>
      <w:ins w:id="54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gropecuária e </w:t>
        </w:r>
      </w:ins>
      <w:ins w:id="55" w:author="Grazieli Galvani Mariano Cardozo" w:date="2025-08-06T15:49:00Z">
        <w:r w:rsidR="004C7701" w:rsidRPr="00727BAB">
          <w:rPr>
            <w:rFonts w:asciiTheme="minorHAnsi" w:hAnsiTheme="minorHAnsi" w:cstheme="minorHAnsi"/>
            <w:sz w:val="24"/>
            <w:szCs w:val="24"/>
          </w:rPr>
          <w:t>F</w:t>
        </w:r>
      </w:ins>
      <w:ins w:id="56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lorestal do </w:t>
        </w:r>
      </w:ins>
      <w:ins w:id="57" w:author="Grazieli Galvani Mariano Cardozo" w:date="2025-08-06T15:49:00Z">
        <w:r w:rsidR="004C7701" w:rsidRPr="00727BAB">
          <w:rPr>
            <w:rFonts w:asciiTheme="minorHAnsi" w:hAnsiTheme="minorHAnsi" w:cstheme="minorHAnsi"/>
            <w:sz w:val="24"/>
            <w:szCs w:val="24"/>
          </w:rPr>
          <w:t>E</w:t>
        </w:r>
      </w:ins>
      <w:ins w:id="58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spírito </w:t>
        </w:r>
      </w:ins>
      <w:ins w:id="59" w:author="Grazieli Galvani Mariano Cardozo" w:date="2025-08-06T15:49:00Z">
        <w:r w:rsidR="004C7701" w:rsidRPr="00727BAB">
          <w:rPr>
            <w:rFonts w:asciiTheme="minorHAnsi" w:hAnsiTheme="minorHAnsi" w:cstheme="minorHAnsi"/>
            <w:sz w:val="24"/>
            <w:szCs w:val="24"/>
          </w:rPr>
          <w:t>S</w:t>
        </w:r>
      </w:ins>
      <w:ins w:id="60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>anto (</w:t>
        </w:r>
      </w:ins>
      <w:ins w:id="61" w:author="Grazieli Galvani Mariano Cardozo" w:date="2025-08-06T15:49:00Z">
        <w:r w:rsidR="004C7701" w:rsidRPr="00727BAB">
          <w:rPr>
            <w:rFonts w:asciiTheme="minorHAnsi" w:hAnsiTheme="minorHAnsi" w:cstheme="minorHAnsi"/>
            <w:sz w:val="24"/>
            <w:szCs w:val="24"/>
          </w:rPr>
          <w:t>I</w:t>
        </w:r>
      </w:ins>
      <w:ins w:id="62" w:author="Grazieli Galvani Mariano Cardozo" w:date="2025-08-06T15:24:00Z">
        <w:r w:rsidR="004C7701" w:rsidRPr="00727BAB">
          <w:rPr>
            <w:rFonts w:asciiTheme="minorHAnsi" w:hAnsiTheme="minorHAnsi" w:cstheme="minorHAnsi"/>
            <w:sz w:val="24"/>
            <w:szCs w:val="24"/>
          </w:rPr>
          <w:t>daf)</w:t>
        </w:r>
      </w:ins>
      <w:ins w:id="63" w:author="Grazieli Galvani Mariano Cardozo" w:date="2025-08-06T15:25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 e o/a servidor/a </w:t>
        </w:r>
      </w:ins>
      <w:del w:id="64" w:author="Grazieli Galvani Mariano Cardozo" w:date="2025-08-06T15:23:00Z">
        <w:r w:rsidR="004A7AE2" w:rsidRPr="00727BAB" w:rsidDel="00DC22BC">
          <w:rPr>
            <w:rFonts w:asciiTheme="minorHAnsi" w:hAnsiTheme="minorHAnsi" w:cstheme="minorHAnsi"/>
            <w:sz w:val="24"/>
            <w:szCs w:val="24"/>
          </w:rPr>
          <w:delText xml:space="preserve">, portador do CPF nº </w:delText>
        </w:r>
      </w:del>
      <w:r w:rsidR="00966DA8" w:rsidRPr="00727BA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66DA8" w:rsidRPr="00727BAB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966DA8" w:rsidRPr="00727BAB">
        <w:rPr>
          <w:rFonts w:asciiTheme="minorHAnsi" w:hAnsiTheme="minorHAnsi" w:cstheme="minorHAnsi"/>
          <w:sz w:val="24"/>
          <w:szCs w:val="24"/>
          <w:rPrChange w:id="65" w:author="Grazy Mariano" w:date="2025-08-07T14:20:00Z">
            <w:rPr>
              <w:rFonts w:asciiTheme="minorHAnsi" w:hAnsiTheme="minorHAnsi" w:cstheme="minorHAnsi"/>
            </w:rPr>
          </w:rPrChange>
        </w:rPr>
      </w:r>
      <w:r w:rsidR="00966DA8" w:rsidRPr="00727BAB">
        <w:rPr>
          <w:rFonts w:asciiTheme="minorHAnsi" w:hAnsiTheme="minorHAnsi" w:cstheme="minorHAnsi"/>
          <w:sz w:val="24"/>
          <w:szCs w:val="24"/>
        </w:rPr>
        <w:fldChar w:fldCharType="separate"/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noProof/>
          <w:sz w:val="24"/>
          <w:szCs w:val="24"/>
        </w:rPr>
        <w:t> </w:t>
      </w:r>
      <w:r w:rsidR="00966DA8" w:rsidRPr="00727BAB">
        <w:rPr>
          <w:rFonts w:asciiTheme="minorHAnsi" w:hAnsiTheme="minorHAnsi" w:cstheme="minorHAnsi"/>
          <w:sz w:val="24"/>
          <w:szCs w:val="24"/>
        </w:rPr>
        <w:fldChar w:fldCharType="end"/>
      </w:r>
      <w:ins w:id="66" w:author="Grazieli Galvani Mariano Cardozo" w:date="2025-08-06T15:25:00Z">
        <w:r w:rsidR="00DC5143" w:rsidRPr="00727BAB">
          <w:rPr>
            <w:rFonts w:asciiTheme="minorHAnsi" w:hAnsiTheme="minorHAnsi" w:cstheme="minorHAnsi"/>
            <w:sz w:val="24"/>
            <w:szCs w:val="24"/>
          </w:rPr>
          <w:t>.</w:t>
        </w:r>
      </w:ins>
      <w:del w:id="67" w:author="Grazieli Galvani Mariano Cardozo" w:date="2025-08-06T15:25:00Z">
        <w:r w:rsidR="00DC5143"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, EM CONFORMIDADE COM OS AUTOS DO PROCESSO Nº </w:delText>
        </w:r>
        <w:r w:rsidR="00966DA8" w:rsidRPr="00727BAB" w:rsidDel="00DC5143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="00966DA8" w:rsidRPr="00727BAB" w:rsidDel="00DC5143">
          <w:rPr>
            <w:rFonts w:asciiTheme="minorHAnsi" w:hAnsiTheme="minorHAnsi" w:cstheme="minorHAnsi"/>
            <w:sz w:val="24"/>
            <w:szCs w:val="24"/>
          </w:rPr>
          <w:delInstrText xml:space="preserve"> FORMTEXT </w:delInstrText>
        </w:r>
        <w:r w:rsidR="00966DA8" w:rsidRPr="00727BAB" w:rsidDel="00DC5143">
          <w:rPr>
            <w:rFonts w:asciiTheme="minorHAnsi" w:hAnsiTheme="minorHAnsi" w:cstheme="minorHAnsi"/>
            <w:sz w:val="24"/>
            <w:szCs w:val="24"/>
            <w:rPrChange w:id="68" w:author="Grazy Mariano" w:date="2025-08-07T14:20:00Z">
              <w:rPr>
                <w:rFonts w:asciiTheme="minorHAnsi" w:hAnsiTheme="minorHAnsi" w:cstheme="minorHAnsi"/>
              </w:rPr>
            </w:rPrChange>
          </w:rPr>
        </w:r>
        <w:r w:rsidR="00966DA8" w:rsidRPr="00727BAB" w:rsidDel="00DC5143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966DA8" w:rsidRPr="00727BAB" w:rsidDel="00DC5143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5143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5143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5143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5143">
          <w:rPr>
            <w:rFonts w:asciiTheme="minorHAnsi" w:hAnsiTheme="minorHAnsi" w:cstheme="minorHAnsi"/>
            <w:noProof/>
            <w:sz w:val="24"/>
            <w:szCs w:val="24"/>
          </w:rPr>
          <w:delText> </w:delText>
        </w:r>
        <w:r w:rsidR="00966DA8" w:rsidRPr="00727BAB" w:rsidDel="00DC5143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DC5143"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 E COM FUNDAMENTO NA LEI COMPLEMENTAR Nº 1.081/2024, RESOLVEM FIRMAR O PRESENTE TERMO DE COMPROMISSO, QUE REGERÁ MEDIANTE AS SEGUINTES CLÁUSULAS E CONDIÇÕES:</w:delText>
        </w:r>
      </w:del>
    </w:p>
    <w:p w14:paraId="5238F603" w14:textId="6C125373" w:rsidR="004A7AE2" w:rsidRPr="00727BAB" w:rsidDel="00DC5143" w:rsidRDefault="004A7AE2" w:rsidP="004A7AE2">
      <w:pPr>
        <w:spacing w:line="288" w:lineRule="auto"/>
        <w:jc w:val="both"/>
        <w:rPr>
          <w:del w:id="69" w:author="Grazieli Galvani Mariano Cardozo" w:date="2025-08-06T15:26:00Z"/>
          <w:rFonts w:asciiTheme="minorHAnsi" w:hAnsiTheme="minorHAnsi" w:cstheme="minorHAnsi"/>
          <w:sz w:val="24"/>
          <w:szCs w:val="24"/>
        </w:rPr>
      </w:pPr>
    </w:p>
    <w:p w14:paraId="669AC2F8" w14:textId="77777777" w:rsidR="00DC5143" w:rsidRPr="00727BAB" w:rsidRDefault="00DC5143" w:rsidP="00DC5143">
      <w:pPr>
        <w:spacing w:line="288" w:lineRule="auto"/>
        <w:jc w:val="both"/>
        <w:rPr>
          <w:ins w:id="70" w:author="Grazieli Galvani Mariano Cardozo" w:date="2025-08-06T15:26:00Z"/>
          <w:rFonts w:asciiTheme="minorHAnsi" w:hAnsiTheme="minorHAnsi" w:cstheme="minorHAnsi"/>
          <w:sz w:val="24"/>
          <w:szCs w:val="24"/>
        </w:rPr>
      </w:pPr>
    </w:p>
    <w:p w14:paraId="66871139" w14:textId="2CFC9785" w:rsidR="00DC5143" w:rsidRPr="00727BAB" w:rsidRDefault="00DC5143">
      <w:pPr>
        <w:pStyle w:val="PargrafodaLista"/>
        <w:spacing w:line="288" w:lineRule="auto"/>
        <w:ind w:left="0"/>
        <w:jc w:val="both"/>
        <w:rPr>
          <w:ins w:id="71" w:author="Grazieli Galvani Mariano Cardozo" w:date="2025-08-06T15:26:00Z"/>
          <w:rFonts w:asciiTheme="minorHAnsi" w:hAnsiTheme="minorHAnsi" w:cstheme="minorHAnsi"/>
          <w:sz w:val="24"/>
          <w:szCs w:val="24"/>
        </w:rPr>
        <w:pPrChange w:id="72" w:author="Grazieli Galvani Mariano Cardozo" w:date="2025-08-06T15:26:00Z">
          <w:pPr>
            <w:pStyle w:val="PargrafodaLista"/>
            <w:numPr>
              <w:ilvl w:val="1"/>
              <w:numId w:val="1"/>
            </w:numPr>
            <w:spacing w:line="288" w:lineRule="auto"/>
            <w:ind w:left="0" w:hanging="720"/>
            <w:jc w:val="both"/>
          </w:pPr>
        </w:pPrChange>
      </w:pPr>
      <w:ins w:id="73" w:author="Grazieli Galvani Mariano Cardozo" w:date="2025-08-06T15:26:00Z">
        <w:r w:rsidRPr="00727BAB">
          <w:rPr>
            <w:rFonts w:asciiTheme="minorHAnsi" w:hAnsiTheme="minorHAnsi" w:cstheme="minorHAnsi"/>
            <w:sz w:val="24"/>
            <w:szCs w:val="24"/>
          </w:rPr>
          <w:t xml:space="preserve">O </w:t>
        </w:r>
        <w:r w:rsidRPr="00727BAB">
          <w:rPr>
            <w:rFonts w:asciiTheme="minorHAnsi" w:hAnsiTheme="minorHAnsi" w:cstheme="minorHAnsi"/>
            <w:b/>
            <w:sz w:val="24"/>
            <w:szCs w:val="24"/>
          </w:rPr>
          <w:t>ESTADO DO ESPÍRITO SANTO</w:t>
        </w:r>
        <w:r w:rsidRPr="00727BAB">
          <w:rPr>
            <w:rFonts w:asciiTheme="minorHAnsi" w:hAnsiTheme="minorHAnsi" w:cstheme="minorHAnsi"/>
            <w:bCs/>
            <w:sz w:val="24"/>
            <w:szCs w:val="24"/>
          </w:rPr>
          <w:t>,</w:t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 pessoa jurídica de direito público interno, por meio do </w:t>
        </w:r>
        <w:r w:rsidRPr="00727BAB">
          <w:rPr>
            <w:rFonts w:asciiTheme="minorHAnsi" w:hAnsiTheme="minorHAnsi" w:cstheme="minorHAnsi"/>
            <w:b/>
            <w:sz w:val="24"/>
            <w:szCs w:val="24"/>
          </w:rPr>
          <w:t>Instituto de Defesa Agropecuária e Florestal do Espírito Santo (Idaf)</w:t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, neste ato representada pelo gestor </w:t>
        </w:r>
      </w:ins>
      <w:customXmlInsRangeStart w:id="74" w:author="Grazieli Galvani Mariano Cardozo" w:date="2025-08-06T15:26:00Z"/>
      <w:sdt>
        <w:sdtPr>
          <w:rPr>
            <w:rFonts w:asciiTheme="minorHAnsi" w:hAnsiTheme="minorHAnsi" w:cstheme="minorHAnsi"/>
            <w:b/>
            <w:sz w:val="24"/>
            <w:szCs w:val="24"/>
            <w:rPrChange w:id="75" w:author="Grazy Mariano" w:date="2025-08-07T14:20:00Z">
              <w:rPr>
                <w:rFonts w:asciiTheme="minorHAnsi" w:hAnsiTheme="minorHAnsi" w:cstheme="minorHAnsi"/>
                <w:b/>
                <w:sz w:val="22"/>
                <w:szCs w:val="22"/>
              </w:rPr>
            </w:rPrChange>
          </w:rPr>
          <w:id w:val="-256216907"/>
          <w:placeholder>
            <w:docPart w:val="C03B5ECE39954748B09F97B70BEC23DC"/>
          </w:placeholder>
          <w:text/>
        </w:sdtPr>
        <w:sdtContent>
          <w:customXmlInsRangeEnd w:id="74"/>
          <w:ins w:id="76" w:author="Grazieli Galvani Mariano Cardozo" w:date="2025-08-06T15:26:00Z">
            <w:r w:rsidRPr="00727BAB">
              <w:rPr>
                <w:rFonts w:asciiTheme="minorHAnsi" w:hAnsiTheme="minorHAnsi" w:cstheme="minorHAnsi"/>
                <w:b/>
                <w:sz w:val="24"/>
                <w:szCs w:val="24"/>
                <w:rPrChange w:id="77" w:author="Grazy Mariano" w:date="2025-08-07T14:20:00Z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rPrChange>
              </w:rPr>
              <w:t>NOME DA CHEFIA IMEDIATA</w:t>
            </w:r>
          </w:ins>
          <w:customXmlInsRangeStart w:id="78" w:author="Grazieli Galvani Mariano Cardozo" w:date="2025-08-06T15:26:00Z"/>
        </w:sdtContent>
      </w:sdt>
      <w:customXmlInsRangeEnd w:id="78"/>
      <w:ins w:id="79" w:author="Grazieli Galvani Mariano Cardozo" w:date="2025-08-06T15:26:00Z">
        <w:r w:rsidRPr="00727BAB">
          <w:rPr>
            <w:rFonts w:asciiTheme="minorHAnsi" w:hAnsiTheme="minorHAnsi" w:cstheme="minorHAnsi"/>
            <w:sz w:val="24"/>
            <w:szCs w:val="24"/>
          </w:rPr>
          <w:t xml:space="preserve">, e, do outro lado, o(a) servidor(a) público(a) estadual </w:t>
        </w:r>
      </w:ins>
      <w:customXmlInsRangeStart w:id="80" w:author="Grazieli Galvani Mariano Cardozo" w:date="2025-08-06T15:26:00Z"/>
      <w:sdt>
        <w:sdtPr>
          <w:rPr>
            <w:rFonts w:asciiTheme="minorHAnsi" w:hAnsiTheme="minorHAnsi" w:cstheme="minorHAnsi"/>
            <w:sz w:val="24"/>
            <w:szCs w:val="24"/>
            <w:rPrChange w:id="81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id w:val="655342366"/>
          <w:placeholder>
            <w:docPart w:val="C03B5ECE39954748B09F97B70BEC23DC"/>
          </w:placeholder>
        </w:sdtPr>
        <w:sdtContent>
          <w:customXmlInsRangeEnd w:id="80"/>
          <w:ins w:id="82" w:author="Grazieli Galvani Mariano Cardozo" w:date="2025-08-06T15:26:00Z">
            <w:r w:rsidRPr="00727BAB">
              <w:rPr>
                <w:rFonts w:asciiTheme="minorHAnsi" w:hAnsiTheme="minorHAnsi" w:cstheme="minorHAnsi"/>
                <w:b/>
                <w:sz w:val="24"/>
                <w:szCs w:val="24"/>
              </w:rPr>
              <w:t>NOME DO(A) SERVIDOR(A)</w:t>
            </w:r>
          </w:ins>
          <w:customXmlInsRangeStart w:id="83" w:author="Grazieli Galvani Mariano Cardozo" w:date="2025-08-06T15:26:00Z"/>
        </w:sdtContent>
      </w:sdt>
      <w:customXmlInsRangeEnd w:id="83"/>
      <w:ins w:id="84" w:author="Grazieli Galvani Mariano Cardozo" w:date="2025-08-06T15:26:00Z">
        <w:r w:rsidRPr="00727BAB">
          <w:rPr>
            <w:rFonts w:asciiTheme="minorHAnsi" w:hAnsiTheme="minorHAnsi" w:cstheme="minorHAnsi"/>
            <w:b/>
            <w:sz w:val="24"/>
            <w:szCs w:val="24"/>
          </w:rPr>
          <w:t>,</w:t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 ocupante do cargo de 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Pr="00727BAB">
          <w:rPr>
            <w:rFonts w:asciiTheme="minorHAnsi" w:hAnsiTheme="minorHAnsi" w:cstheme="minorHAnsi"/>
            <w:sz w:val="24"/>
            <w:szCs w:val="24"/>
            <w:rPrChange w:id="85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, número funcional 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Pr="00727BAB">
          <w:rPr>
            <w:rFonts w:asciiTheme="minorHAnsi" w:hAnsiTheme="minorHAnsi" w:cstheme="minorHAnsi"/>
            <w:sz w:val="24"/>
            <w:szCs w:val="24"/>
            <w:rPrChange w:id="86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, portador do CPF nº 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Pr="00727BAB">
          <w:rPr>
            <w:rFonts w:asciiTheme="minorHAnsi" w:hAnsiTheme="minorHAnsi" w:cstheme="minorHAnsi"/>
            <w:sz w:val="24"/>
            <w:szCs w:val="24"/>
            <w:rPrChange w:id="87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, em conformidade com os autos do processo nº 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Pr="00727BAB">
          <w:rPr>
            <w:rFonts w:asciiTheme="minorHAnsi" w:hAnsiTheme="minorHAnsi" w:cstheme="minorHAnsi"/>
            <w:sz w:val="24"/>
            <w:szCs w:val="24"/>
            <w:rPrChange w:id="88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 e com fundamento na Lei Complementar nº 1.081/2024, RESOLVEM firmar o presente TERMO </w:t>
        </w:r>
      </w:ins>
      <w:ins w:id="89" w:author="Grazieli Galvani Mariano Cardozo" w:date="2025-08-06T15:28:00Z">
        <w:r w:rsidRPr="00727BAB">
          <w:rPr>
            <w:rFonts w:asciiTheme="minorHAnsi" w:hAnsiTheme="minorHAnsi" w:cstheme="minorHAnsi"/>
            <w:sz w:val="24"/>
            <w:szCs w:val="24"/>
          </w:rPr>
          <w:t>ADITIVO AO TERMO DE</w:t>
        </w:r>
      </w:ins>
      <w:ins w:id="90" w:author="Grazieli Galvani Mariano Cardozo" w:date="2025-08-06T15:26:00Z">
        <w:r w:rsidRPr="00727BAB">
          <w:rPr>
            <w:rFonts w:asciiTheme="minorHAnsi" w:hAnsiTheme="minorHAnsi" w:cstheme="minorHAnsi"/>
            <w:sz w:val="24"/>
            <w:szCs w:val="24"/>
          </w:rPr>
          <w:t xml:space="preserve"> COMPROMISSO, que regerá mediante as seguintes cláusulas e condições:</w:t>
        </w:r>
      </w:ins>
    </w:p>
    <w:p w14:paraId="324DC77D" w14:textId="77777777" w:rsidR="00DC5143" w:rsidRPr="00727BAB" w:rsidRDefault="00DC5143">
      <w:pPr>
        <w:pStyle w:val="PargrafodaLista"/>
        <w:spacing w:line="288" w:lineRule="auto"/>
        <w:ind w:left="0"/>
        <w:jc w:val="both"/>
        <w:rPr>
          <w:ins w:id="91" w:author="Grazieli Galvani Mariano Cardozo" w:date="2025-08-06T15:26:00Z"/>
          <w:rFonts w:asciiTheme="minorHAnsi" w:hAnsiTheme="minorHAnsi" w:cstheme="minorHAnsi"/>
          <w:sz w:val="24"/>
          <w:szCs w:val="24"/>
        </w:rPr>
        <w:pPrChange w:id="92" w:author="Grazieli Galvani Mariano Cardozo" w:date="2025-08-06T15:26:00Z">
          <w:pPr>
            <w:spacing w:line="288" w:lineRule="auto"/>
            <w:jc w:val="both"/>
          </w:pPr>
        </w:pPrChange>
      </w:pPr>
    </w:p>
    <w:p w14:paraId="6E42AE26" w14:textId="77777777" w:rsidR="004A7AE2" w:rsidRPr="00727BAB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7BAB">
        <w:rPr>
          <w:rFonts w:asciiTheme="minorHAnsi" w:hAnsiTheme="minorHAnsi" w:cstheme="minorHAnsi"/>
          <w:b/>
          <w:sz w:val="24"/>
          <w:szCs w:val="24"/>
        </w:rPr>
        <w:t>CLÁUSULA PRIMEIRA – DO OBJETO</w:t>
      </w:r>
    </w:p>
    <w:p w14:paraId="53C4411D" w14:textId="51F4E4EF" w:rsidR="004A7AE2" w:rsidRPr="00727BAB" w:rsidRDefault="004A7AE2">
      <w:pPr>
        <w:pStyle w:val="PargrafodaLista"/>
        <w:numPr>
          <w:ilvl w:val="1"/>
          <w:numId w:val="1"/>
        </w:numPr>
        <w:spacing w:after="200" w:line="288" w:lineRule="auto"/>
        <w:ind w:left="0" w:firstLine="0"/>
        <w:jc w:val="both"/>
        <w:rPr>
          <w:ins w:id="93" w:author="Grazieli Galvani Mariano Cardozo" w:date="2025-08-06T15:39:00Z"/>
          <w:rFonts w:asciiTheme="minorHAnsi" w:hAnsiTheme="minorHAnsi" w:cstheme="minorHAnsi"/>
          <w:sz w:val="24"/>
          <w:szCs w:val="24"/>
        </w:rPr>
        <w:pPrChange w:id="94" w:author="Grazieli Galvani Mariano Cardozo" w:date="2025-08-06T15:41:00Z">
          <w:pPr>
            <w:pStyle w:val="PargrafodaLista"/>
            <w:numPr>
              <w:ilvl w:val="1"/>
              <w:numId w:val="1"/>
            </w:numPr>
            <w:spacing w:line="288" w:lineRule="auto"/>
            <w:ind w:left="0" w:hanging="720"/>
            <w:jc w:val="both"/>
          </w:pPr>
        </w:pPrChange>
      </w:pPr>
      <w:r w:rsidRPr="00727BAB">
        <w:rPr>
          <w:rFonts w:asciiTheme="minorHAnsi" w:hAnsiTheme="minorHAnsi" w:cstheme="minorHAnsi"/>
          <w:sz w:val="24"/>
          <w:szCs w:val="24"/>
        </w:rPr>
        <w:t xml:space="preserve">O presente instrumento tem como objeto </w:t>
      </w:r>
      <w:del w:id="95" w:author="Grazieli Galvani Mariano Cardozo" w:date="2025-08-06T15:30:00Z">
        <w:r w:rsidRPr="00727BAB" w:rsidDel="00DC5143">
          <w:rPr>
            <w:rFonts w:asciiTheme="minorHAnsi" w:hAnsiTheme="minorHAnsi" w:cstheme="minorHAnsi"/>
            <w:sz w:val="24"/>
            <w:szCs w:val="24"/>
          </w:rPr>
          <w:delText>autorizar o</w:delText>
        </w:r>
        <w:r w:rsidR="000168AB" w:rsidRPr="00727BAB" w:rsidDel="00DC5143">
          <w:rPr>
            <w:rFonts w:asciiTheme="minorHAnsi" w:hAnsiTheme="minorHAnsi" w:cstheme="minorHAnsi"/>
            <w:sz w:val="24"/>
            <w:szCs w:val="24"/>
          </w:rPr>
          <w:delText>(a)</w:delText>
        </w:r>
        <w:r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 servidor</w:delText>
        </w:r>
        <w:r w:rsidR="000168AB" w:rsidRPr="00727BAB" w:rsidDel="00DC5143">
          <w:rPr>
            <w:rFonts w:asciiTheme="minorHAnsi" w:hAnsiTheme="minorHAnsi" w:cstheme="minorHAnsi"/>
            <w:sz w:val="24"/>
            <w:szCs w:val="24"/>
          </w:rPr>
          <w:delText>(a)</w:delText>
        </w:r>
        <w:r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customXmlDelRangeStart w:id="96" w:author="Grazieli Galvani Mariano Cardozo" w:date="2025-08-06T15:30:00Z"/>
      <w:sdt>
        <w:sdtPr>
          <w:rPr>
            <w:rFonts w:asciiTheme="minorHAnsi" w:hAnsiTheme="minorHAnsi" w:cstheme="minorHAnsi"/>
            <w:sz w:val="24"/>
            <w:szCs w:val="24"/>
            <w:rPrChange w:id="97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id w:val="72936367"/>
          <w:placeholder>
            <w:docPart w:val="BB9AB7A493C24C56A54F56B486A3EE0F"/>
          </w:placeholder>
        </w:sdtPr>
        <w:sdtContent>
          <w:customXmlDelRangeEnd w:id="96"/>
          <w:del w:id="98" w:author="Grazieli Galvani Mariano Cardozo" w:date="2025-08-06T15:30:00Z">
            <w:r w:rsidR="00966DA8" w:rsidRPr="00727BAB" w:rsidDel="00DC5143">
              <w:rPr>
                <w:rFonts w:asciiTheme="minorHAnsi" w:hAnsiTheme="minorHAnsi" w:cstheme="minorHAnsi"/>
                <w:b/>
                <w:sz w:val="24"/>
                <w:szCs w:val="24"/>
              </w:rPr>
              <w:delText>NOME DO</w:delText>
            </w:r>
            <w:r w:rsidR="006F425C" w:rsidRPr="00727BAB" w:rsidDel="00DC5143">
              <w:rPr>
                <w:rFonts w:asciiTheme="minorHAnsi" w:hAnsiTheme="minorHAnsi" w:cstheme="minorHAnsi"/>
                <w:b/>
                <w:sz w:val="24"/>
                <w:szCs w:val="24"/>
              </w:rPr>
              <w:delText>(A)</w:delText>
            </w:r>
            <w:r w:rsidR="00966DA8" w:rsidRPr="00727BAB" w:rsidDel="00DC5143">
              <w:rPr>
                <w:rFonts w:asciiTheme="minorHAnsi" w:hAnsiTheme="minorHAnsi" w:cstheme="minorHAnsi"/>
                <w:b/>
                <w:sz w:val="24"/>
                <w:szCs w:val="24"/>
              </w:rPr>
              <w:delText xml:space="preserve"> SERVIDOR</w:delText>
            </w:r>
            <w:r w:rsidR="006F425C" w:rsidRPr="00727BAB" w:rsidDel="00DC5143">
              <w:rPr>
                <w:rFonts w:asciiTheme="minorHAnsi" w:hAnsiTheme="minorHAnsi" w:cstheme="minorHAnsi"/>
                <w:b/>
                <w:sz w:val="24"/>
                <w:szCs w:val="24"/>
              </w:rPr>
              <w:delText>(A)</w:delText>
            </w:r>
          </w:del>
          <w:customXmlDelRangeStart w:id="99" w:author="Grazieli Galvani Mariano Cardozo" w:date="2025-08-06T15:30:00Z"/>
        </w:sdtContent>
      </w:sdt>
      <w:customXmlDelRangeEnd w:id="99"/>
      <w:del w:id="100" w:author="Grazieli Galvani Mariano Cardozo" w:date="2025-08-06T15:30:00Z">
        <w:r w:rsidR="00966DA8"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727BAB" w:rsidDel="00DC5143">
          <w:rPr>
            <w:rFonts w:asciiTheme="minorHAnsi" w:hAnsiTheme="minorHAnsi" w:cstheme="minorHAnsi"/>
            <w:sz w:val="24"/>
            <w:szCs w:val="24"/>
          </w:rPr>
          <w:delText>a realizar suas atividades laborais na modalidade teletrabalho</w:delText>
        </w:r>
        <w:r w:rsidR="00F04227"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customXmlDelRangeStart w:id="101" w:author="Grazieli Galvani Mariano Cardozo" w:date="2025-08-06T15:30:00Z"/>
      <w:sdt>
        <w:sdtPr>
          <w:rPr>
            <w:rFonts w:asciiTheme="minorHAnsi" w:hAnsiTheme="minorHAnsi" w:cstheme="minorHAnsi"/>
            <w:sz w:val="24"/>
            <w:szCs w:val="24"/>
            <w:rPrChange w:id="102" w:author="Grazy Mariano" w:date="2025-08-07T14:20:00Z">
              <w:rPr>
                <w:rFonts w:cstheme="minorHAnsi"/>
                <w:sz w:val="22"/>
                <w:szCs w:val="22"/>
              </w:rPr>
            </w:rPrChange>
          </w:rPr>
          <w:id w:val="512583479"/>
          <w:placeholder>
            <w:docPart w:val="4AAB8C864B6949E7B5EBB54C0BC5C19A"/>
          </w:placeholder>
        </w:sdtPr>
        <w:sdtContent>
          <w:customXmlDelRangeEnd w:id="101"/>
          <w:del w:id="103" w:author="Grazieli Galvani Mariano Cardozo" w:date="2025-08-06T15:30:00Z">
            <w:r w:rsidR="00F04227" w:rsidRPr="00727BAB" w:rsidDel="00DC5143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  <w:rPrChange w:id="104" w:author="Grazy Mariano" w:date="2025-08-07T14:20:00Z">
                  <w:rPr>
                    <w:rFonts w:cstheme="minorHAnsi"/>
                    <w:i/>
                    <w:color w:val="A6A6A6" w:themeColor="background1" w:themeShade="A6"/>
                  </w:rPr>
                </w:rPrChange>
              </w:rPr>
              <w:delText>descrever aqui se será híbrid</w:delText>
            </w:r>
            <w:r w:rsidR="00BB5EC3" w:rsidRPr="00727BAB" w:rsidDel="00DC5143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  <w:rPrChange w:id="105" w:author="Grazy Mariano" w:date="2025-08-07T14:20:00Z">
                  <w:rPr>
                    <w:rFonts w:cstheme="minorHAnsi"/>
                    <w:i/>
                    <w:color w:val="A6A6A6" w:themeColor="background1" w:themeShade="A6"/>
                  </w:rPr>
                </w:rPrChange>
              </w:rPr>
              <w:delText>a</w:delText>
            </w:r>
            <w:r w:rsidR="00F04227" w:rsidRPr="00727BAB" w:rsidDel="00DC5143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  <w:rPrChange w:id="106" w:author="Grazy Mariano" w:date="2025-08-07T14:20:00Z">
                  <w:rPr>
                    <w:rFonts w:cstheme="minorHAnsi"/>
                    <w:i/>
                    <w:color w:val="A6A6A6" w:themeColor="background1" w:themeShade="A6"/>
                  </w:rPr>
                </w:rPrChange>
              </w:rPr>
              <w:delText xml:space="preserve"> ou contínu</w:delText>
            </w:r>
            <w:r w:rsidR="00BB5EC3" w:rsidRPr="00727BAB" w:rsidDel="00DC5143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  <w:rPrChange w:id="107" w:author="Grazy Mariano" w:date="2025-08-07T14:20:00Z">
                  <w:rPr>
                    <w:rFonts w:cstheme="minorHAnsi"/>
                    <w:i/>
                    <w:color w:val="A6A6A6" w:themeColor="background1" w:themeShade="A6"/>
                  </w:rPr>
                </w:rPrChange>
              </w:rPr>
              <w:delText>a</w:delText>
            </w:r>
            <w:r w:rsidR="00F04227" w:rsidRPr="00727BAB" w:rsidDel="00DC5143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rPrChange w:id="108" w:author="Grazy Mariano" w:date="2025-08-07T14:20:00Z">
                  <w:rPr>
                    <w:rFonts w:cstheme="minorHAnsi"/>
                    <w:color w:val="A6A6A6" w:themeColor="background1" w:themeShade="A6"/>
                  </w:rPr>
                </w:rPrChange>
              </w:rPr>
              <w:delText xml:space="preserve"> </w:delText>
            </w:r>
          </w:del>
          <w:customXmlDelRangeStart w:id="109" w:author="Grazieli Galvani Mariano Cardozo" w:date="2025-08-06T15:30:00Z"/>
        </w:sdtContent>
      </w:sdt>
      <w:customXmlDelRangeEnd w:id="109"/>
      <w:del w:id="110" w:author="Grazieli Galvani Mariano Cardozo" w:date="2025-08-06T15:30:00Z">
        <w:r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, nos termos e </w:delText>
        </w:r>
        <w:r w:rsidR="000168AB" w:rsidRPr="00727BAB" w:rsidDel="00DC5143">
          <w:rPr>
            <w:rFonts w:asciiTheme="minorHAnsi" w:hAnsiTheme="minorHAnsi" w:cstheme="minorHAnsi"/>
            <w:sz w:val="24"/>
            <w:szCs w:val="24"/>
          </w:rPr>
          <w:delText xml:space="preserve">nas </w:delText>
        </w:r>
        <w:r w:rsidRPr="00727BAB" w:rsidDel="00DC5143">
          <w:rPr>
            <w:rFonts w:asciiTheme="minorHAnsi" w:hAnsiTheme="minorHAnsi" w:cstheme="minorHAnsi"/>
            <w:sz w:val="24"/>
            <w:szCs w:val="24"/>
          </w:rPr>
          <w:delText>condições a seguir estabelecidos</w:delText>
        </w:r>
      </w:del>
      <w:ins w:id="111" w:author="Grazieli Galvani Mariano Cardozo" w:date="2025-08-06T15:30:00Z">
        <w:r w:rsidR="00DC5143" w:rsidRPr="00727BAB">
          <w:rPr>
            <w:rFonts w:asciiTheme="minorHAnsi" w:hAnsiTheme="minorHAnsi" w:cstheme="minorHAnsi"/>
            <w:sz w:val="24"/>
            <w:szCs w:val="24"/>
          </w:rPr>
          <w:t xml:space="preserve">a prorrogação do prazo de vigência do Termo de Compromisso n° </w:t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="00DC5143" w:rsidRPr="00727BAB">
          <w:rPr>
            <w:rFonts w:asciiTheme="minorHAnsi" w:hAnsiTheme="minorHAnsi" w:cstheme="minorHAnsi"/>
            <w:sz w:val="24"/>
            <w:szCs w:val="24"/>
            <w:rPrChange w:id="112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t xml:space="preserve"> que autoriza o(a) servidor(a)</w:t>
        </w:r>
      </w:ins>
      <w:ins w:id="113" w:author="Grazieli Galvani Mariano Cardozo" w:date="2025-08-06T15:31:00Z">
        <w:r w:rsidR="00DC5143" w:rsidRPr="00727BAB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="00DC5143" w:rsidRPr="00727BAB">
          <w:rPr>
            <w:rFonts w:asciiTheme="minorHAnsi" w:hAnsiTheme="minorHAnsi" w:cstheme="minorHAnsi"/>
            <w:sz w:val="24"/>
            <w:szCs w:val="24"/>
            <w:rPrChange w:id="114" w:author="Grazy Mariano" w:date="2025-08-07T14:20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DC5143" w:rsidRPr="00727BAB">
          <w:rPr>
            <w:rFonts w:asciiTheme="minorHAnsi" w:hAnsiTheme="minorHAnsi" w:cstheme="minorHAnsi"/>
            <w:sz w:val="24"/>
            <w:szCs w:val="24"/>
          </w:rPr>
          <w:t xml:space="preserve"> a realizar suas atividades laborais na modalidade teletrabalho em formato</w:t>
        </w:r>
      </w:ins>
      <w:ins w:id="115" w:author="Grazieli Galvani Mariano Cardozo" w:date="2025-08-06T15:32:00Z">
        <w:r w:rsidR="00DC5143" w:rsidRPr="00727BA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customXmlInsRangeStart w:id="116" w:author="Grazieli Galvani Mariano Cardozo" w:date="2025-08-06T15:32:00Z"/>
      <w:sdt>
        <w:sdtPr>
          <w:rPr>
            <w:rFonts w:asciiTheme="minorHAnsi" w:hAnsiTheme="minorHAnsi" w:cstheme="minorHAnsi"/>
            <w:sz w:val="24"/>
            <w:szCs w:val="24"/>
            <w:rPrChange w:id="117" w:author="Grazy Mariano" w:date="2025-08-07T14:20:00Z">
              <w:rPr>
                <w:rFonts w:cstheme="minorHAnsi"/>
                <w:sz w:val="22"/>
                <w:szCs w:val="22"/>
              </w:rPr>
            </w:rPrChange>
          </w:rPr>
          <w:id w:val="712011120"/>
          <w:placeholder>
            <w:docPart w:val="6B41A65832094E2B8F65AF9DBC430497"/>
          </w:placeholder>
        </w:sdtPr>
        <w:sdtContent>
          <w:customXmlInsRangeEnd w:id="116"/>
          <w:ins w:id="118" w:author="Grazieli Galvani Mariano Cardozo" w:date="2025-08-06T15:32:00Z">
            <w:r w:rsidR="00DC5143" w:rsidRPr="00727BAB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  <w:rPrChange w:id="119" w:author="Grazy Mariano" w:date="2025-08-07T14:20:00Z">
                  <w:rPr>
                    <w:rFonts w:cstheme="minorHAnsi"/>
                    <w:i/>
                    <w:color w:val="A6A6A6" w:themeColor="background1" w:themeShade="A6"/>
                  </w:rPr>
                </w:rPrChange>
              </w:rPr>
              <w:t>descrever aqui se será híbrida ou contínua</w:t>
            </w:r>
            <w:r w:rsidR="00DC5143" w:rsidRPr="00727BA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rPrChange w:id="120" w:author="Grazy Mariano" w:date="2025-08-07T14:20:00Z">
                  <w:rPr>
                    <w:rFonts w:cstheme="minorHAnsi"/>
                    <w:color w:val="A6A6A6" w:themeColor="background1" w:themeShade="A6"/>
                  </w:rPr>
                </w:rPrChange>
              </w:rPr>
              <w:t xml:space="preserve"> </w:t>
            </w:r>
          </w:ins>
          <w:customXmlInsRangeStart w:id="121" w:author="Grazieli Galvani Mariano Cardozo" w:date="2025-08-06T15:32:00Z"/>
        </w:sdtContent>
      </w:sdt>
      <w:customXmlInsRangeEnd w:id="121"/>
      <w:ins w:id="122" w:author="Grazieli Galvani Mariano Cardozo" w:date="2025-08-06T15:35:00Z">
        <w:r w:rsidR="00C424D6" w:rsidRPr="00727BAB">
          <w:rPr>
            <w:rFonts w:asciiTheme="minorHAnsi" w:hAnsiTheme="minorHAnsi" w:cstheme="minorHAnsi"/>
            <w:sz w:val="24"/>
            <w:szCs w:val="24"/>
          </w:rPr>
          <w:t>, c</w:t>
        </w:r>
      </w:ins>
      <w:ins w:id="123" w:author="Grazieli Galvani Mariano Cardozo" w:date="2025-08-06T15:32:00Z">
        <w:r w:rsidR="00DC5143" w:rsidRPr="00727BAB">
          <w:rPr>
            <w:rFonts w:asciiTheme="minorHAnsi" w:hAnsiTheme="minorHAnsi" w:cstheme="minorHAnsi"/>
            <w:sz w:val="24"/>
            <w:szCs w:val="24"/>
            <w:rPrChange w:id="124" w:author="Grazy Mariano" w:date="2025-08-07T14:20:00Z">
              <w:rPr>
                <w:rFonts w:cstheme="minorHAnsi"/>
              </w:rPr>
            </w:rPrChange>
          </w:rPr>
          <w:t xml:space="preserve">onforme previsão das cláusulas </w:t>
        </w:r>
      </w:ins>
      <w:ins w:id="125" w:author="Grazieli Galvani Mariano Cardozo" w:date="2025-08-06T15:38:00Z">
        <w:r w:rsidR="00C424D6" w:rsidRPr="00727BAB">
          <w:rPr>
            <w:rFonts w:asciiTheme="minorHAnsi" w:hAnsiTheme="minorHAnsi" w:cstheme="minorHAnsi"/>
            <w:sz w:val="24"/>
            <w:szCs w:val="24"/>
          </w:rPr>
          <w:t>quinta</w:t>
        </w:r>
      </w:ins>
      <w:ins w:id="126" w:author="Grazieli Galvani Mariano Cardozo" w:date="2025-08-06T15:32:00Z">
        <w:r w:rsidR="00DC5143" w:rsidRPr="00727BAB">
          <w:rPr>
            <w:rFonts w:asciiTheme="minorHAnsi" w:hAnsiTheme="minorHAnsi" w:cstheme="minorHAnsi"/>
            <w:sz w:val="24"/>
            <w:szCs w:val="24"/>
            <w:rPrChange w:id="127" w:author="Grazy Mariano" w:date="2025-08-07T14:20:00Z">
              <w:rPr>
                <w:rFonts w:cstheme="minorHAnsi"/>
              </w:rPr>
            </w:rPrChange>
          </w:rPr>
          <w:t xml:space="preserve"> e </w:t>
        </w:r>
      </w:ins>
      <w:ins w:id="128" w:author="Grazieli Galvani Mariano Cardozo" w:date="2025-08-06T15:38:00Z">
        <w:r w:rsidR="00C424D6" w:rsidRPr="00727BAB">
          <w:rPr>
            <w:rFonts w:asciiTheme="minorHAnsi" w:hAnsiTheme="minorHAnsi" w:cstheme="minorHAnsi"/>
            <w:sz w:val="24"/>
            <w:szCs w:val="24"/>
          </w:rPr>
          <w:t>sétima do Termo de Compromisso</w:t>
        </w:r>
      </w:ins>
      <w:r w:rsidRPr="00727BAB">
        <w:rPr>
          <w:rFonts w:asciiTheme="minorHAnsi" w:hAnsiTheme="minorHAnsi" w:cstheme="minorHAnsi"/>
          <w:sz w:val="24"/>
          <w:szCs w:val="24"/>
        </w:rPr>
        <w:t>.</w:t>
      </w:r>
    </w:p>
    <w:p w14:paraId="3AFF9870" w14:textId="63FBE67B" w:rsidR="00C424D6" w:rsidRPr="00727BAB" w:rsidRDefault="00C424D6">
      <w:pPr>
        <w:spacing w:line="288" w:lineRule="auto"/>
        <w:jc w:val="both"/>
        <w:rPr>
          <w:ins w:id="129" w:author="Grazieli Galvani Mariano Cardozo" w:date="2025-08-06T15:39:00Z"/>
          <w:rFonts w:asciiTheme="minorHAnsi" w:hAnsiTheme="minorHAnsi" w:cstheme="minorHAnsi"/>
          <w:sz w:val="24"/>
          <w:szCs w:val="24"/>
        </w:rPr>
        <w:pPrChange w:id="130" w:author="Grazieli Galvani Mariano Cardozo" w:date="2025-08-06T15:42:00Z">
          <w:pPr>
            <w:pStyle w:val="PargrafodaLista"/>
            <w:numPr>
              <w:ilvl w:val="1"/>
              <w:numId w:val="1"/>
            </w:numPr>
            <w:spacing w:line="288" w:lineRule="auto"/>
            <w:ind w:left="0" w:hanging="720"/>
            <w:jc w:val="both"/>
          </w:pPr>
        </w:pPrChange>
      </w:pPr>
      <w:ins w:id="131" w:author="Grazieli Galvani Mariano Cardozo" w:date="2025-08-06T15:43:00Z">
        <w:r w:rsidRPr="00727BAB">
          <w:rPr>
            <w:rFonts w:asciiTheme="minorHAnsi" w:hAnsiTheme="minorHAnsi" w:cstheme="minorHAnsi"/>
            <w:sz w:val="24"/>
            <w:szCs w:val="24"/>
          </w:rPr>
          <w:t>1.2</w:t>
        </w:r>
      </w:ins>
      <w:ins w:id="132" w:author="Grazieli Galvani Mariano Cardozo" w:date="2025-08-06T15:42:00Z">
        <w:r w:rsidRPr="00727BAB">
          <w:rPr>
            <w:rFonts w:asciiTheme="minorHAnsi" w:hAnsiTheme="minorHAnsi" w:cstheme="minorHAnsi"/>
            <w:sz w:val="24"/>
            <w:szCs w:val="24"/>
          </w:rPr>
          <w:t xml:space="preserve">. O Termo de Compromisso, prorrogado por este instrumento, passa a ter vigência até 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begin">
            <w:ffData>
              <w:name w:val="Texto5"/>
              <w:enabled/>
              <w:calcOnExit w:val="0"/>
              <w:textInput/>
            </w:ffData>
          </w:fldChar>
        </w:r>
        <w:r w:rsidRPr="00727BAB">
          <w:rPr>
            <w:rFonts w:asciiTheme="minorHAnsi" w:hAnsiTheme="minorHAnsi" w:cstheme="minorHAnsi"/>
            <w:sz w:val="24"/>
            <w:szCs w:val="24"/>
          </w:rPr>
          <w:instrText xml:space="preserve"> FORMTEXT </w:instrText>
        </w:r>
        <w:r w:rsidRPr="00727BAB">
          <w:rPr>
            <w:rFonts w:asciiTheme="minorHAnsi" w:hAnsiTheme="minorHAnsi" w:cstheme="minorHAnsi"/>
            <w:sz w:val="24"/>
            <w:szCs w:val="24"/>
            <w:rPrChange w:id="133" w:author="Grazy Mariano" w:date="2025-08-07T14:20:00Z">
              <w:rPr>
                <w:rFonts w:asciiTheme="minorHAnsi" w:hAnsiTheme="minorHAnsi" w:cstheme="minorHAnsi"/>
              </w:rPr>
            </w:rPrChange>
          </w:rPr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noProof/>
            <w:sz w:val="24"/>
            <w:szCs w:val="24"/>
          </w:rPr>
          <w:t> </w:t>
        </w:r>
        <w:r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Pr="00727BAB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</w:p>
    <w:p w14:paraId="2D767ECB" w14:textId="62724CE5" w:rsidR="00C424D6" w:rsidRPr="00727BAB" w:rsidDel="00C424D6" w:rsidRDefault="00C424D6">
      <w:pPr>
        <w:spacing w:line="288" w:lineRule="auto"/>
        <w:jc w:val="both"/>
        <w:rPr>
          <w:del w:id="134" w:author="Grazieli Galvani Mariano Cardozo" w:date="2025-08-06T15:39:00Z"/>
          <w:rFonts w:asciiTheme="minorHAnsi" w:hAnsiTheme="minorHAnsi" w:cstheme="minorHAnsi"/>
          <w:sz w:val="24"/>
          <w:szCs w:val="24"/>
        </w:rPr>
        <w:pPrChange w:id="135" w:author="Grazieli Galvani Mariano Cardozo" w:date="2025-08-06T15:39:00Z">
          <w:pPr>
            <w:pStyle w:val="PargrafodaLista"/>
            <w:numPr>
              <w:ilvl w:val="1"/>
              <w:numId w:val="1"/>
            </w:numPr>
            <w:spacing w:line="288" w:lineRule="auto"/>
            <w:ind w:left="0" w:hanging="720"/>
            <w:jc w:val="both"/>
          </w:pPr>
        </w:pPrChange>
      </w:pPr>
    </w:p>
    <w:p w14:paraId="2B02DAD7" w14:textId="77777777" w:rsidR="004A7AE2" w:rsidRPr="00727BAB" w:rsidRDefault="004A7AE2" w:rsidP="004A7AE2">
      <w:pPr>
        <w:pStyle w:val="PargrafodaLista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233C3" w14:textId="7118DB87" w:rsidR="004A7AE2" w:rsidRPr="00727BAB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7BAB">
        <w:rPr>
          <w:rFonts w:asciiTheme="minorHAnsi" w:hAnsiTheme="minorHAnsi" w:cstheme="minorHAnsi"/>
          <w:b/>
          <w:sz w:val="24"/>
          <w:szCs w:val="24"/>
        </w:rPr>
        <w:t xml:space="preserve">CLÁUSULA SEGUNDA – </w:t>
      </w:r>
      <w:del w:id="136" w:author="Grazieli Galvani Mariano Cardozo" w:date="2025-08-06T15:43:00Z">
        <w:r w:rsidRPr="00727BAB" w:rsidDel="00C424D6">
          <w:rPr>
            <w:rFonts w:asciiTheme="minorHAnsi" w:hAnsiTheme="minorHAnsi" w:cstheme="minorHAnsi"/>
            <w:b/>
            <w:sz w:val="24"/>
            <w:szCs w:val="24"/>
          </w:rPr>
          <w:delText>DAS OBRIGAÇÕES DAS PARTES</w:delText>
        </w:r>
      </w:del>
      <w:ins w:id="137" w:author="Grazieli Galvani Mariano Cardozo" w:date="2025-08-06T15:43:00Z">
        <w:r w:rsidR="00C424D6" w:rsidRPr="00727BAB">
          <w:rPr>
            <w:rFonts w:asciiTheme="minorHAnsi" w:hAnsiTheme="minorHAnsi" w:cstheme="minorHAnsi"/>
            <w:b/>
            <w:sz w:val="24"/>
            <w:szCs w:val="24"/>
          </w:rPr>
          <w:t>DA PUBLICIDADE</w:t>
        </w:r>
      </w:ins>
    </w:p>
    <w:p w14:paraId="43FA3780" w14:textId="11C64486" w:rsidR="004A7AE2" w:rsidRPr="00727BAB" w:rsidDel="00C424D6" w:rsidRDefault="004A7AE2">
      <w:pPr>
        <w:spacing w:line="288" w:lineRule="auto"/>
        <w:jc w:val="both"/>
        <w:rPr>
          <w:del w:id="138" w:author="Grazieli Galvani Mariano Cardozo" w:date="2025-08-06T15:43:00Z"/>
          <w:rFonts w:asciiTheme="minorHAnsi" w:hAnsiTheme="minorHAnsi" w:cstheme="minorHAnsi"/>
          <w:sz w:val="24"/>
          <w:szCs w:val="24"/>
        </w:rPr>
      </w:pPr>
      <w:r w:rsidRPr="00727BAB">
        <w:rPr>
          <w:rFonts w:asciiTheme="minorHAnsi" w:hAnsiTheme="minorHAnsi" w:cstheme="minorHAnsi"/>
          <w:sz w:val="24"/>
          <w:szCs w:val="24"/>
        </w:rPr>
        <w:t xml:space="preserve">2.1. </w:t>
      </w:r>
      <w:ins w:id="139" w:author="Grazieli Galvani Mariano Cardozo" w:date="2025-08-06T15:46:00Z">
        <w:r w:rsidR="004C7701" w:rsidRPr="00727BAB">
          <w:rPr>
            <w:rFonts w:asciiTheme="minorHAnsi" w:hAnsiTheme="minorHAnsi" w:cstheme="minorHAnsi"/>
            <w:sz w:val="24"/>
            <w:szCs w:val="24"/>
          </w:rPr>
          <w:t>O resumo das informações do presente Termo Aditivo será</w:t>
        </w:r>
      </w:ins>
      <w:ins w:id="140" w:author="Grazieli Galvani Mariano Cardozo" w:date="2025-08-06T15:44:00Z">
        <w:r w:rsidR="00C424D6" w:rsidRPr="00727BAB">
          <w:rPr>
            <w:rFonts w:asciiTheme="minorHAnsi" w:hAnsiTheme="minorHAnsi" w:cstheme="minorHAnsi"/>
            <w:sz w:val="24"/>
            <w:szCs w:val="24"/>
          </w:rPr>
          <w:t xml:space="preserve"> disponibilizad</w:t>
        </w:r>
      </w:ins>
      <w:ins w:id="141" w:author="Grazieli Galvani Mariano Cardozo" w:date="2025-08-06T15:46:00Z">
        <w:r w:rsidR="004C7701" w:rsidRPr="00727BAB">
          <w:rPr>
            <w:rFonts w:asciiTheme="minorHAnsi" w:hAnsiTheme="minorHAnsi" w:cstheme="minorHAnsi"/>
            <w:sz w:val="24"/>
            <w:szCs w:val="24"/>
          </w:rPr>
          <w:t>o</w:t>
        </w:r>
      </w:ins>
      <w:ins w:id="142" w:author="Grazieli Galvani Mariano Cardozo" w:date="2025-08-06T15:44:00Z">
        <w:r w:rsidR="00C424D6" w:rsidRPr="00727BAB">
          <w:rPr>
            <w:rFonts w:asciiTheme="minorHAnsi" w:hAnsiTheme="minorHAnsi" w:cstheme="minorHAnsi"/>
            <w:sz w:val="24"/>
            <w:szCs w:val="24"/>
          </w:rPr>
          <w:t xml:space="preserve"> no</w:t>
        </w:r>
      </w:ins>
      <w:ins w:id="143" w:author="Grazieli Galvani Mariano Cardozo" w:date="2025-08-06T15:46:00Z"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 sítio eletrônico </w:t>
        </w:r>
        <w:r w:rsidR="004C7701" w:rsidRPr="00727BA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4C7701" w:rsidRPr="00727BAB">
          <w:rPr>
            <w:rFonts w:asciiTheme="minorHAnsi" w:hAnsiTheme="minorHAnsi" w:cstheme="minorHAnsi"/>
            <w:sz w:val="24"/>
            <w:szCs w:val="24"/>
          </w:rPr>
          <w:instrText xml:space="preserve"> HYPERLINK "https://idaf.es.gov.br/teletrabalho" </w:instrText>
        </w:r>
        <w:r w:rsidR="004C7701" w:rsidRPr="00727BAB">
          <w:rPr>
            <w:rFonts w:asciiTheme="minorHAnsi" w:hAnsiTheme="minorHAnsi" w:cstheme="minorHAnsi"/>
            <w:sz w:val="24"/>
            <w:szCs w:val="24"/>
            <w:rPrChange w:id="144" w:author="Grazy Mariano" w:date="2025-08-07T14:20:00Z">
              <w:rPr>
                <w:rFonts w:asciiTheme="minorHAnsi" w:hAnsiTheme="minorHAnsi" w:cstheme="minorHAnsi"/>
              </w:rPr>
            </w:rPrChange>
          </w:rPr>
        </w:r>
        <w:r w:rsidR="004C7701" w:rsidRPr="00727BA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4C7701" w:rsidRPr="00727BAB">
          <w:rPr>
            <w:rStyle w:val="Hiperligao"/>
            <w:rFonts w:asciiTheme="minorHAnsi" w:hAnsiTheme="minorHAnsi" w:cstheme="minorHAnsi"/>
            <w:sz w:val="24"/>
            <w:szCs w:val="24"/>
          </w:rPr>
          <w:t>https://idaf.es.gov.br/teletrabalho</w:t>
        </w:r>
        <w:r w:rsidR="004C7701" w:rsidRPr="00727BAB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4C7701" w:rsidRPr="00727BAB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  <w:ins w:id="145" w:author="Grazieli Galvani Mariano Cardozo" w:date="2025-08-06T15:44:00Z">
        <w:r w:rsidR="00C424D6" w:rsidRPr="00727BA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146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O servidor em regime de teletrabalho obriga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>-se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a:</w:delText>
        </w:r>
      </w:del>
    </w:p>
    <w:p w14:paraId="579E6D90" w14:textId="02748A3A" w:rsidR="004A7AE2" w:rsidRPr="00727BAB" w:rsidDel="00C424D6" w:rsidRDefault="000168AB">
      <w:pPr>
        <w:spacing w:line="288" w:lineRule="auto"/>
        <w:jc w:val="both"/>
        <w:rPr>
          <w:del w:id="147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48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49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Dispor dos</w:delText>
        </w:r>
        <w:r w:rsidR="004A7AE2"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equipamentos necessários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e mantê-los, exclusivamente às suas expensas, </w:delText>
        </w:r>
        <w:r w:rsidR="004A7AE2" w:rsidRPr="00727BAB" w:rsidDel="00C424D6">
          <w:rPr>
            <w:rFonts w:asciiTheme="minorHAnsi" w:hAnsiTheme="minorHAnsi" w:cstheme="minorHAnsi"/>
            <w:sz w:val="24"/>
            <w:szCs w:val="24"/>
          </w:rPr>
          <w:delText>para o desempenho das atividades de trabalho de maneira remota;</w:delText>
        </w:r>
      </w:del>
    </w:p>
    <w:p w14:paraId="2B8B0963" w14:textId="0C32B9C3" w:rsidR="004A7AE2" w:rsidRPr="00727BAB" w:rsidDel="00C424D6" w:rsidRDefault="004A7AE2">
      <w:pPr>
        <w:spacing w:line="288" w:lineRule="auto"/>
        <w:jc w:val="both"/>
        <w:rPr>
          <w:del w:id="150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51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52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Cumprir, no mínimo, as metas de desempenho estabelecidas;</w:delText>
        </w:r>
      </w:del>
    </w:p>
    <w:p w14:paraId="1C6DDB3C" w14:textId="6AE854C0" w:rsidR="004A7AE2" w:rsidRPr="00727BAB" w:rsidDel="00C424D6" w:rsidRDefault="004A7AE2">
      <w:pPr>
        <w:spacing w:line="288" w:lineRule="auto"/>
        <w:jc w:val="both"/>
        <w:rPr>
          <w:del w:id="153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54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55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Atender às convocações 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de 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>comparecimento presencial para atividades de interesse público, do qual não poderá se escusar sob a justificativa de distância ou razões de cunho pessoal, desde que a convocação seja realizada em prazo razoável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>;</w:delText>
        </w:r>
      </w:del>
    </w:p>
    <w:p w14:paraId="7F7BA914" w14:textId="16907A20" w:rsidR="004A7AE2" w:rsidRPr="00727BAB" w:rsidDel="00C424D6" w:rsidRDefault="004A7AE2">
      <w:pPr>
        <w:spacing w:line="288" w:lineRule="auto"/>
        <w:jc w:val="both"/>
        <w:rPr>
          <w:del w:id="156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57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58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Manter telefones de contato permanente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>mente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atualizados e ativos;</w:delText>
        </w:r>
      </w:del>
    </w:p>
    <w:p w14:paraId="473B48A8" w14:textId="6548E551" w:rsidR="004A7AE2" w:rsidRPr="00727BAB" w:rsidDel="00C424D6" w:rsidRDefault="004A7AE2">
      <w:pPr>
        <w:spacing w:line="288" w:lineRule="auto"/>
        <w:jc w:val="both"/>
        <w:rPr>
          <w:del w:id="159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60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61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Consultar diariamente correio eletrônico (e-mail) institucional individual e/ou outro canal de comunicação institucional previamente definido, inclusive via aplicativo multiplataforma de mensagens instantâneas e/ou outro recurso de tecnologia da informação;</w:delText>
        </w:r>
      </w:del>
    </w:p>
    <w:p w14:paraId="05961E33" w14:textId="3B351F72" w:rsidR="004A7AE2" w:rsidRPr="00727BAB" w:rsidDel="00C424D6" w:rsidRDefault="004A7AE2">
      <w:pPr>
        <w:spacing w:line="288" w:lineRule="auto"/>
        <w:jc w:val="both"/>
        <w:rPr>
          <w:del w:id="162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63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64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Informar à chefia imediata, por meio de mensagens de correio eletrônico institucional individual, sobre a evolução do teletrabalho, 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>e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indicar eventual dificuldade, dúvida ou informação que possa atrasar ou prejudicar o seu andamento;</w:delText>
        </w:r>
      </w:del>
    </w:p>
    <w:p w14:paraId="0CEC7BEA" w14:textId="280B6B25" w:rsidR="004A7AE2" w:rsidRPr="00727BAB" w:rsidDel="00C424D6" w:rsidRDefault="004A7AE2">
      <w:pPr>
        <w:spacing w:line="288" w:lineRule="auto"/>
        <w:jc w:val="both"/>
        <w:rPr>
          <w:del w:id="165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66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67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Reunir-se com a chefia imediata, mediante prévio aviso, para apresentar resultados parciais e finais, inclusive por meio de videoconferência ou outro meio de tecnologia da informação, proporcionando o acompanhamento da evolução dos trabalhos e fornecimento de demais informações;</w:delText>
        </w:r>
      </w:del>
    </w:p>
    <w:p w14:paraId="451E682B" w14:textId="37E56685" w:rsidR="004A7AE2" w:rsidRPr="00727BAB" w:rsidDel="00C424D6" w:rsidRDefault="004A7AE2">
      <w:pPr>
        <w:spacing w:line="288" w:lineRule="auto"/>
        <w:jc w:val="both"/>
        <w:rPr>
          <w:del w:id="168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69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70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Retirar processos e demais documentos das dependências do órgão ou entidade, quando necessário, somente mediante registro no Sistema Eletrônico de Protocolo (SEP) de forma pessoal, e devolvê-los íntegros ao término do trabalho ou quando solicitado pela chefia imediata ou 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pelo 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>gestor da unidade;</w:delText>
        </w:r>
      </w:del>
    </w:p>
    <w:p w14:paraId="1C4F5A09" w14:textId="3DA69E79" w:rsidR="004A7AE2" w:rsidRPr="00727BAB" w:rsidDel="00C424D6" w:rsidRDefault="000168AB">
      <w:pPr>
        <w:spacing w:line="288" w:lineRule="auto"/>
        <w:jc w:val="both"/>
        <w:rPr>
          <w:del w:id="171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72" w:author="Grazieli Galvani Mariano Cardozo" w:date="2025-08-06T15:43:00Z">
          <w:pPr>
            <w:pStyle w:val="PargrafodaLista"/>
            <w:numPr>
              <w:numId w:val="2"/>
            </w:numPr>
            <w:spacing w:line="288" w:lineRule="auto"/>
            <w:ind w:hanging="360"/>
            <w:jc w:val="both"/>
          </w:pPr>
        </w:pPrChange>
      </w:pPr>
      <w:del w:id="173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4A7AE2" w:rsidRPr="00727BAB" w:rsidDel="00C424D6">
          <w:rPr>
            <w:rFonts w:asciiTheme="minorHAnsi" w:hAnsiTheme="minorHAnsi" w:cstheme="minorHAnsi"/>
            <w:sz w:val="24"/>
            <w:szCs w:val="24"/>
          </w:rPr>
          <w:delText>Observar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delText>
        </w:r>
      </w:del>
    </w:p>
    <w:p w14:paraId="7CCDFFE8" w14:textId="5BBC1A0E" w:rsidR="004A7AE2" w:rsidRPr="00727BAB" w:rsidDel="00C424D6" w:rsidRDefault="004A7AE2">
      <w:pPr>
        <w:spacing w:line="288" w:lineRule="auto"/>
        <w:jc w:val="both"/>
        <w:rPr>
          <w:del w:id="174" w:author="Grazieli Galvani Mariano Cardozo" w:date="2025-08-06T15:43:00Z"/>
          <w:rFonts w:asciiTheme="minorHAnsi" w:hAnsiTheme="minorHAnsi" w:cstheme="minorHAnsi"/>
          <w:sz w:val="24"/>
          <w:szCs w:val="24"/>
        </w:rPr>
      </w:pPr>
      <w:del w:id="175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§ 1º O servidor poderá, caso julgue necessário, comparecer ao seu local de trabalho, a fim de sanar dúvidas que, porventura, surjam na execução dos trabalhos.</w:delText>
        </w:r>
      </w:del>
    </w:p>
    <w:p w14:paraId="653041A0" w14:textId="59123D12" w:rsidR="004A7AE2" w:rsidRPr="00727BAB" w:rsidDel="00C424D6" w:rsidRDefault="004A7AE2">
      <w:pPr>
        <w:spacing w:line="288" w:lineRule="auto"/>
        <w:jc w:val="both"/>
        <w:rPr>
          <w:del w:id="176" w:author="Grazieli Galvani Mariano Cardozo" w:date="2025-08-06T15:43:00Z"/>
          <w:rFonts w:asciiTheme="minorHAnsi" w:hAnsiTheme="minorHAnsi" w:cstheme="minorHAnsi"/>
          <w:sz w:val="24"/>
          <w:szCs w:val="24"/>
        </w:rPr>
      </w:pPr>
      <w:del w:id="177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§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>2º O comparecimento presencial ao órgão não gera direito a quaisquer benefícios ou indenizações.</w:delText>
        </w:r>
      </w:del>
    </w:p>
    <w:p w14:paraId="01EC9816" w14:textId="323E62BC" w:rsidR="004A7AE2" w:rsidRPr="00727BAB" w:rsidDel="00C424D6" w:rsidRDefault="004A7AE2">
      <w:pPr>
        <w:spacing w:line="288" w:lineRule="auto"/>
        <w:jc w:val="both"/>
        <w:rPr>
          <w:del w:id="178" w:author="Grazieli Galvani Mariano Cardozo" w:date="2025-08-06T15:43:00Z"/>
          <w:rFonts w:asciiTheme="minorHAnsi" w:hAnsiTheme="minorHAnsi" w:cstheme="minorHAnsi"/>
          <w:sz w:val="24"/>
          <w:szCs w:val="24"/>
        </w:rPr>
      </w:pPr>
      <w:del w:id="179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§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>3º A participação do servidor em regime de teletrabalho não modifica sua lotação ou seu exercício.</w:delText>
        </w:r>
      </w:del>
    </w:p>
    <w:p w14:paraId="6653AD4F" w14:textId="15F6D98B" w:rsidR="004A7AE2" w:rsidRPr="00727BAB" w:rsidDel="00C424D6" w:rsidRDefault="004A7AE2">
      <w:pPr>
        <w:spacing w:line="288" w:lineRule="auto"/>
        <w:jc w:val="both"/>
        <w:rPr>
          <w:del w:id="180" w:author="Grazieli Galvani Mariano Cardozo" w:date="2025-08-06T15:43:00Z"/>
          <w:rFonts w:asciiTheme="minorHAnsi" w:hAnsiTheme="minorHAnsi" w:cstheme="minorHAnsi"/>
          <w:sz w:val="24"/>
          <w:szCs w:val="24"/>
        </w:rPr>
      </w:pPr>
      <w:del w:id="181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§ 4º As atividades executadas pelo servidor em regime de teletrabalho deverão ser cumpridas diretamente por ele, sendo vedada sua realização por terceiros, servidores ou não, sob pena de responsabilização administrativa, civil e criminal.</w:delText>
        </w:r>
      </w:del>
    </w:p>
    <w:p w14:paraId="531D5155" w14:textId="0B5CAF48" w:rsidR="004A7AE2" w:rsidRPr="00727BAB" w:rsidDel="00C424D6" w:rsidRDefault="004A7AE2">
      <w:pPr>
        <w:spacing w:line="288" w:lineRule="auto"/>
        <w:jc w:val="both"/>
        <w:rPr>
          <w:del w:id="182" w:author="Grazieli Galvani Mariano Cardozo" w:date="2025-08-06T15:43:00Z"/>
          <w:rFonts w:asciiTheme="minorHAnsi" w:hAnsiTheme="minorHAnsi" w:cstheme="minorHAnsi"/>
          <w:sz w:val="24"/>
          <w:szCs w:val="24"/>
        </w:rPr>
      </w:pPr>
      <w:del w:id="183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delText>
        </w:r>
      </w:del>
    </w:p>
    <w:p w14:paraId="16E26C00" w14:textId="5A649AD0" w:rsidR="004A7AE2" w:rsidRPr="00727BAB" w:rsidDel="00C424D6" w:rsidRDefault="004A7AE2">
      <w:pPr>
        <w:spacing w:line="288" w:lineRule="auto"/>
        <w:jc w:val="both"/>
        <w:rPr>
          <w:del w:id="184" w:author="Grazieli Galvani Mariano Cardozo" w:date="2025-08-06T15:43:00Z"/>
          <w:rFonts w:asciiTheme="minorHAnsi" w:hAnsiTheme="minorHAnsi" w:cstheme="minorHAnsi"/>
          <w:sz w:val="24"/>
          <w:szCs w:val="24"/>
        </w:rPr>
      </w:pPr>
      <w:del w:id="185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2.2. Compete à chefia imediata:</w:delText>
        </w:r>
      </w:del>
    </w:p>
    <w:p w14:paraId="0760A688" w14:textId="2AFC5442" w:rsidR="004A7AE2" w:rsidRPr="00727BAB" w:rsidDel="00C424D6" w:rsidRDefault="004A7AE2">
      <w:pPr>
        <w:spacing w:line="288" w:lineRule="auto"/>
        <w:jc w:val="both"/>
        <w:rPr>
          <w:del w:id="186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87" w:author="Grazieli Galvani Mariano Cardozo" w:date="2025-08-06T15:43:00Z">
          <w:pPr>
            <w:pStyle w:val="PargrafodaLista"/>
            <w:numPr>
              <w:numId w:val="3"/>
            </w:numPr>
            <w:spacing w:line="288" w:lineRule="auto"/>
            <w:ind w:hanging="360"/>
            <w:jc w:val="both"/>
          </w:pPr>
        </w:pPrChange>
      </w:pPr>
      <w:del w:id="188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Estabelecer metas e plano de trabalho; </w:delText>
        </w:r>
      </w:del>
    </w:p>
    <w:p w14:paraId="5C67E31F" w14:textId="438ED870" w:rsidR="004A7AE2" w:rsidRPr="00727BAB" w:rsidDel="00C424D6" w:rsidRDefault="004A7AE2">
      <w:pPr>
        <w:spacing w:line="288" w:lineRule="auto"/>
        <w:jc w:val="both"/>
        <w:rPr>
          <w:del w:id="189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90" w:author="Grazieli Galvani Mariano Cardozo" w:date="2025-08-06T15:43:00Z">
          <w:pPr>
            <w:pStyle w:val="PargrafodaLista"/>
            <w:numPr>
              <w:numId w:val="3"/>
            </w:numPr>
            <w:spacing w:line="288" w:lineRule="auto"/>
            <w:ind w:hanging="360"/>
            <w:jc w:val="both"/>
          </w:pPr>
        </w:pPrChange>
      </w:pPr>
      <w:del w:id="191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Acompanhar o trabalho e a adaptação dos servidores em regime de teletrabalho; </w:delText>
        </w:r>
      </w:del>
    </w:p>
    <w:p w14:paraId="26AD5246" w14:textId="04C410E2" w:rsidR="004A7AE2" w:rsidRPr="00727BAB" w:rsidDel="00C424D6" w:rsidRDefault="004A7AE2">
      <w:pPr>
        <w:spacing w:line="288" w:lineRule="auto"/>
        <w:jc w:val="both"/>
        <w:rPr>
          <w:del w:id="192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93" w:author="Grazieli Galvani Mariano Cardozo" w:date="2025-08-06T15:43:00Z">
          <w:pPr>
            <w:pStyle w:val="PargrafodaLista"/>
            <w:numPr>
              <w:numId w:val="3"/>
            </w:numPr>
            <w:spacing w:line="288" w:lineRule="auto"/>
            <w:ind w:hanging="360"/>
            <w:jc w:val="both"/>
          </w:pPr>
        </w:pPrChange>
      </w:pPr>
      <w:del w:id="194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Aferir e monitorar o cumprimento das metas de desempenho estabelecidas;</w:delText>
        </w:r>
      </w:del>
    </w:p>
    <w:p w14:paraId="68F33E91" w14:textId="4F6BBDEF" w:rsidR="004A7AE2" w:rsidRPr="00727BAB" w:rsidDel="00C424D6" w:rsidRDefault="004A7AE2">
      <w:pPr>
        <w:spacing w:line="288" w:lineRule="auto"/>
        <w:jc w:val="both"/>
        <w:rPr>
          <w:del w:id="195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96" w:author="Grazieli Galvani Mariano Cardozo" w:date="2025-08-06T15:43:00Z">
          <w:pPr>
            <w:pStyle w:val="PargrafodaLista"/>
            <w:numPr>
              <w:numId w:val="3"/>
            </w:numPr>
            <w:spacing w:line="288" w:lineRule="auto"/>
            <w:ind w:hanging="360"/>
            <w:jc w:val="both"/>
          </w:pPr>
        </w:pPrChange>
      </w:pPr>
      <w:del w:id="197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Responder pelo controle dos resultados obtidos em face das metas fixadas;</w:delText>
        </w:r>
      </w:del>
    </w:p>
    <w:p w14:paraId="59F0A304" w14:textId="693B09FF" w:rsidR="004A7AE2" w:rsidRPr="00727BAB" w:rsidDel="00C424D6" w:rsidRDefault="004A7AE2">
      <w:pPr>
        <w:spacing w:line="288" w:lineRule="auto"/>
        <w:jc w:val="both"/>
        <w:rPr>
          <w:del w:id="198" w:author="Grazieli Galvani Mariano Cardozo" w:date="2025-08-06T15:43:00Z"/>
          <w:rFonts w:asciiTheme="minorHAnsi" w:hAnsiTheme="minorHAnsi" w:cstheme="minorHAnsi"/>
          <w:sz w:val="24"/>
          <w:szCs w:val="24"/>
        </w:rPr>
        <w:pPrChange w:id="199" w:author="Grazieli Galvani Mariano Cardozo" w:date="2025-08-06T15:43:00Z">
          <w:pPr>
            <w:pStyle w:val="PargrafodaLista"/>
            <w:numPr>
              <w:numId w:val="3"/>
            </w:numPr>
            <w:spacing w:line="288" w:lineRule="auto"/>
            <w:ind w:hanging="360"/>
            <w:jc w:val="both"/>
          </w:pPr>
        </w:pPrChange>
      </w:pPr>
      <w:del w:id="200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>Atestar a execução das atividades desempenhadas pelo servidor;</w:delText>
        </w:r>
      </w:del>
    </w:p>
    <w:p w14:paraId="52CF3FD9" w14:textId="606CD332" w:rsidR="004A7AE2" w:rsidRPr="00727BAB" w:rsidRDefault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pPrChange w:id="201" w:author="Grazieli Galvani Mariano Cardozo" w:date="2025-08-06T15:43:00Z">
          <w:pPr>
            <w:pStyle w:val="PargrafodaLista"/>
            <w:numPr>
              <w:numId w:val="3"/>
            </w:numPr>
            <w:spacing w:line="288" w:lineRule="auto"/>
            <w:ind w:hanging="360"/>
            <w:jc w:val="both"/>
          </w:pPr>
        </w:pPrChange>
      </w:pPr>
      <w:del w:id="202" w:author="Grazieli Galvani Mariano Cardozo" w:date="2025-08-06T15:43:00Z"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Encaminhar relatório </w:delText>
        </w:r>
        <w:r w:rsidR="005F5BAA" w:rsidRPr="00727BAB" w:rsidDel="00C424D6">
          <w:rPr>
            <w:rFonts w:asciiTheme="minorHAnsi" w:hAnsiTheme="minorHAnsi" w:cstheme="minorHAnsi"/>
            <w:sz w:val="24"/>
            <w:szCs w:val="24"/>
          </w:rPr>
          <w:delText>à Gerência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de </w:delText>
        </w:r>
        <w:r w:rsidR="005F5BAA" w:rsidRPr="00727BAB" w:rsidDel="00C424D6">
          <w:rPr>
            <w:rFonts w:asciiTheme="minorHAnsi" w:hAnsiTheme="minorHAnsi" w:cstheme="minorHAnsi"/>
            <w:sz w:val="24"/>
            <w:szCs w:val="24"/>
          </w:rPr>
          <w:delText>Recursos H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>umanos</w:delText>
        </w:r>
        <w:r w:rsidR="005F5BAA" w:rsidRPr="00727BAB" w:rsidDel="00C424D6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>(</w:delText>
        </w:r>
        <w:r w:rsidR="005F5BAA" w:rsidRPr="00727BAB" w:rsidDel="00C424D6">
          <w:rPr>
            <w:rFonts w:asciiTheme="minorHAnsi" w:hAnsiTheme="minorHAnsi" w:cstheme="minorHAnsi"/>
            <w:sz w:val="24"/>
            <w:szCs w:val="24"/>
          </w:rPr>
          <w:delText>Gereh</w:delText>
        </w:r>
        <w:r w:rsidR="000168AB" w:rsidRPr="00727BAB" w:rsidDel="00C424D6">
          <w:rPr>
            <w:rFonts w:asciiTheme="minorHAnsi" w:hAnsiTheme="minorHAnsi" w:cstheme="minorHAnsi"/>
            <w:sz w:val="24"/>
            <w:szCs w:val="24"/>
          </w:rPr>
          <w:delText>)</w:delText>
        </w:r>
        <w:r w:rsidRPr="00727BAB" w:rsidDel="00C424D6">
          <w:rPr>
            <w:rFonts w:asciiTheme="minorHAnsi" w:hAnsiTheme="minorHAnsi" w:cstheme="minorHAnsi"/>
            <w:sz w:val="24"/>
            <w:szCs w:val="24"/>
          </w:rPr>
          <w:delText>, informando eventuais descumprimento das metas, a fim de que seja registrado corte de ponto, se for o caso.</w:delText>
        </w:r>
      </w:del>
    </w:p>
    <w:p w14:paraId="48EC1237" w14:textId="77777777" w:rsidR="00DF7C23" w:rsidRPr="00727BAB" w:rsidRDefault="00DF7C23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BD903D" w14:textId="43BDBC05" w:rsidR="004A7AE2" w:rsidRPr="00727BAB" w:rsidRDefault="004A7AE2" w:rsidP="004A7AE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7BAB">
        <w:rPr>
          <w:rFonts w:asciiTheme="minorHAnsi" w:hAnsiTheme="minorHAnsi" w:cstheme="minorHAnsi"/>
          <w:b/>
          <w:sz w:val="24"/>
          <w:szCs w:val="24"/>
        </w:rPr>
        <w:t xml:space="preserve">CLÁUSULA TERCEIRA – </w:t>
      </w:r>
      <w:del w:id="203" w:author="Grazieli Galvani Mariano Cardozo" w:date="2025-08-06T15:46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>DAS METAS DE DESEMPENHO E DO PRAZO DE CUMPRIMENTO</w:delText>
        </w:r>
      </w:del>
      <w:ins w:id="204" w:author="Grazieli Galvani Mariano Cardozo" w:date="2025-08-06T15:46:00Z">
        <w:r w:rsidR="004C7701" w:rsidRPr="00727BAB">
          <w:rPr>
            <w:rFonts w:asciiTheme="minorHAnsi" w:hAnsiTheme="minorHAnsi" w:cstheme="minorHAnsi"/>
            <w:b/>
            <w:sz w:val="24"/>
            <w:szCs w:val="24"/>
          </w:rPr>
          <w:t>DA RATIFICAÇÃO DAS DEMAIS CONDIÇÕES</w:t>
        </w:r>
      </w:ins>
    </w:p>
    <w:p w14:paraId="71779AA0" w14:textId="4F7E6FDF" w:rsidR="004A7AE2" w:rsidRPr="00727BAB" w:rsidDel="004C7701" w:rsidRDefault="004A7AE2">
      <w:pPr>
        <w:spacing w:line="288" w:lineRule="auto"/>
        <w:jc w:val="both"/>
        <w:rPr>
          <w:del w:id="205" w:author="Grazieli Galvani Mariano Cardozo" w:date="2025-08-06T15:47:00Z"/>
          <w:rFonts w:asciiTheme="minorHAnsi" w:hAnsiTheme="minorHAnsi" w:cstheme="minorHAnsi"/>
          <w:sz w:val="24"/>
          <w:szCs w:val="24"/>
        </w:rPr>
      </w:pPr>
      <w:r w:rsidRPr="00727BAB">
        <w:rPr>
          <w:rFonts w:asciiTheme="minorHAnsi" w:hAnsiTheme="minorHAnsi" w:cstheme="minorHAnsi"/>
          <w:sz w:val="24"/>
          <w:szCs w:val="24"/>
        </w:rPr>
        <w:t xml:space="preserve">3.1. </w:t>
      </w:r>
      <w:ins w:id="206" w:author="Grazieli Galvani Mariano Cardozo" w:date="2025-08-06T15:47:00Z">
        <w:r w:rsidR="004C7701" w:rsidRPr="00727BAB">
          <w:rPr>
            <w:rFonts w:asciiTheme="minorHAnsi" w:hAnsiTheme="minorHAnsi" w:cstheme="minorHAnsi"/>
            <w:sz w:val="24"/>
            <w:szCs w:val="24"/>
          </w:rPr>
          <w:t>Ficam mantidas todas as demais cláusulas e condições anteriormente avençadas, não alteradas pelo presente Termo Aditivo</w:t>
        </w:r>
      </w:ins>
      <w:del w:id="207" w:author="Grazieli Galvani Mariano Cardozo" w:date="2025-08-06T15:47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As metas serão estabelecidas em Plano de Trabalho Individual (Anexo I</w:delText>
        </w:r>
        <w:r w:rsidR="00DD0296"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 deste Termo de </w:delText>
        </w:r>
      </w:del>
      <w:del w:id="208" w:author="Grazieli Galvani Mariano Cardozo" w:date="2024-09-04T10:00:00Z">
        <w:r w:rsidR="00DD0296" w:rsidRPr="00727BAB" w:rsidDel="00C35069">
          <w:rPr>
            <w:rFonts w:asciiTheme="minorHAnsi" w:hAnsiTheme="minorHAnsi" w:cstheme="minorHAnsi"/>
            <w:sz w:val="24"/>
            <w:szCs w:val="24"/>
          </w:rPr>
          <w:delText>Comprimisso</w:delText>
        </w:r>
      </w:del>
      <w:del w:id="209" w:author="Grazieli Galvani Mariano Cardozo" w:date="2025-08-06T15:47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) e o acompanhamento será realizado utilizando o Formulário de Acompanhamento de Desempenho de Atividades (Fada).</w:delText>
        </w:r>
      </w:del>
    </w:p>
    <w:p w14:paraId="3A4A51C9" w14:textId="2060A1C6" w:rsidR="004A7AE2" w:rsidRPr="00727BAB" w:rsidDel="004C7701" w:rsidRDefault="004A7AE2">
      <w:pPr>
        <w:spacing w:line="288" w:lineRule="auto"/>
        <w:jc w:val="both"/>
        <w:rPr>
          <w:del w:id="210" w:author="Grazieli Galvani Mariano Cardozo" w:date="2025-08-06T15:47:00Z"/>
          <w:rFonts w:asciiTheme="minorHAnsi" w:hAnsiTheme="minorHAnsi" w:cstheme="minorHAnsi"/>
          <w:sz w:val="24"/>
          <w:szCs w:val="24"/>
        </w:rPr>
      </w:pPr>
      <w:del w:id="211" w:author="Grazieli Galvani Mariano Cardozo" w:date="2025-08-06T15:47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§ 1º O alcance das metas de desempenho e o cumprimento dos prazos fixados, nos termos previstos, equivaler</w:delText>
        </w:r>
        <w:r w:rsidR="000168AB" w:rsidRPr="00727BAB" w:rsidDel="004C7701">
          <w:rPr>
            <w:rFonts w:asciiTheme="minorHAnsi" w:hAnsiTheme="minorHAnsi" w:cstheme="minorHAnsi"/>
            <w:sz w:val="24"/>
            <w:szCs w:val="24"/>
          </w:rPr>
          <w:delText>ão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 ao cumprimento da jornada de trabalho.</w:delText>
        </w:r>
      </w:del>
    </w:p>
    <w:p w14:paraId="6BA69BC1" w14:textId="7EB19DE8" w:rsidR="004A7AE2" w:rsidRPr="00727BAB" w:rsidDel="004C7701" w:rsidRDefault="004A7AE2">
      <w:pPr>
        <w:spacing w:line="288" w:lineRule="auto"/>
        <w:jc w:val="both"/>
        <w:rPr>
          <w:del w:id="212" w:author="Grazieli Galvani Mariano Cardozo" w:date="2025-08-06T15:47:00Z"/>
          <w:rFonts w:asciiTheme="minorHAnsi" w:hAnsiTheme="minorHAnsi" w:cstheme="minorHAnsi"/>
          <w:sz w:val="24"/>
          <w:szCs w:val="24"/>
        </w:rPr>
      </w:pPr>
      <w:del w:id="213" w:author="Grazieli Galvani Mariano Cardozo" w:date="2025-08-06T15:47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</w:delText>
        </w:r>
        <w:r w:rsidR="00AB6ECC"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falta não justificada, inassiduidade habitual, abandono de cargo ou impontualidade, </w:delText>
        </w:r>
        <w:r w:rsidR="00F04227" w:rsidRPr="00727BAB" w:rsidDel="004C7701">
          <w:rPr>
            <w:rFonts w:asciiTheme="minorHAnsi" w:hAnsiTheme="minorHAnsi" w:cstheme="minorHAnsi"/>
            <w:sz w:val="24"/>
            <w:szCs w:val="24"/>
          </w:rPr>
          <w:delText>nos termos da Lei Complementar n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>º 46/</w:delText>
        </w:r>
        <w:r w:rsidR="00B744AE" w:rsidRPr="00727BAB" w:rsidDel="004C7701">
          <w:rPr>
            <w:rFonts w:asciiTheme="minorHAnsi" w:hAnsiTheme="minorHAnsi" w:cstheme="minorHAnsi"/>
            <w:sz w:val="24"/>
            <w:szCs w:val="24"/>
          </w:rPr>
          <w:delText>19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>94, salvo por motivo devidamente justificado e aceito pelo gestor deste termo de compromisso.</w:delText>
        </w:r>
      </w:del>
    </w:p>
    <w:p w14:paraId="5D584712" w14:textId="4FF1BF97" w:rsidR="004A7AE2" w:rsidRPr="00727BAB" w:rsidRDefault="004A7AE2" w:rsidP="004C7701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del w:id="214" w:author="Grazieli Galvani Mariano Cardozo" w:date="2025-08-06T15:47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§ 3º A concretização de volume de trabalho superior às metas de desempenho e/ou o desempenho de atividades laborativas em horários e dias diferentes do expediente normal não gerará, para qualquer efeito, contagem de horas excedentes de trabalho</w:delText>
        </w:r>
      </w:del>
      <w:r w:rsidRPr="00727BAB">
        <w:rPr>
          <w:rFonts w:asciiTheme="minorHAnsi" w:hAnsiTheme="minorHAnsi" w:cstheme="minorHAnsi"/>
          <w:sz w:val="24"/>
          <w:szCs w:val="24"/>
        </w:rPr>
        <w:t>.</w:t>
      </w:r>
    </w:p>
    <w:p w14:paraId="30EA5764" w14:textId="216A1B69" w:rsidR="004A7AE2" w:rsidRPr="00727BAB" w:rsidDel="004C7701" w:rsidRDefault="004A7AE2" w:rsidP="004A7AE2">
      <w:pPr>
        <w:spacing w:line="288" w:lineRule="auto"/>
        <w:jc w:val="both"/>
        <w:rPr>
          <w:del w:id="215" w:author="Grazieli Galvani Mariano Cardozo" w:date="2025-08-06T15:48:00Z"/>
          <w:rFonts w:asciiTheme="minorHAnsi" w:hAnsiTheme="minorHAnsi" w:cstheme="minorHAnsi"/>
          <w:b/>
          <w:sz w:val="24"/>
          <w:szCs w:val="24"/>
        </w:rPr>
      </w:pPr>
      <w:del w:id="216" w:author="Grazieli Galvani Mariano Cardozo" w:date="2025-08-06T15:48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>CLÁUSULA QUARTA – DAS VEDAÇÕES</w:delText>
        </w:r>
      </w:del>
    </w:p>
    <w:p w14:paraId="6716A858" w14:textId="464E54B4" w:rsidR="004A7AE2" w:rsidRPr="00727BAB" w:rsidDel="004C7701" w:rsidRDefault="004A7AE2" w:rsidP="004A7AE2">
      <w:pPr>
        <w:spacing w:line="288" w:lineRule="auto"/>
        <w:jc w:val="both"/>
        <w:rPr>
          <w:del w:id="217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18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4.1. O regime de teletrabalho é incompatível com o gozo de afastamentos previstos na Lei Complementar nº 46, de 1994</w:delText>
        </w:r>
        <w:r w:rsidR="00B744AE" w:rsidRPr="00727BAB" w:rsidDel="004C7701">
          <w:rPr>
            <w:rFonts w:asciiTheme="minorHAnsi" w:hAnsiTheme="minorHAnsi" w:cstheme="minorHAnsi"/>
            <w:sz w:val="24"/>
            <w:szCs w:val="24"/>
          </w:rPr>
          <w:delText>,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 ressalvadas as férias regulamentares, as licenças médicas e de índole constitucional previstas no art. 122, incisos I a IV e X; e as ausências por casamento e falecimento de familiares previstas no art. 30, incisos III e IV.</w:delText>
        </w:r>
      </w:del>
    </w:p>
    <w:p w14:paraId="595AC3B9" w14:textId="06B13AF7" w:rsidR="004A7AE2" w:rsidRPr="00727BAB" w:rsidDel="004C7701" w:rsidRDefault="004A7AE2" w:rsidP="004A7AE2">
      <w:pPr>
        <w:spacing w:line="288" w:lineRule="auto"/>
        <w:jc w:val="both"/>
        <w:rPr>
          <w:del w:id="219" w:author="Grazieli Galvani Mariano Cardozo" w:date="2025-08-06T15:48:00Z"/>
          <w:rFonts w:asciiTheme="minorHAnsi" w:hAnsiTheme="minorHAnsi" w:cstheme="minorHAnsi"/>
          <w:b/>
          <w:sz w:val="24"/>
          <w:szCs w:val="24"/>
        </w:rPr>
      </w:pPr>
      <w:del w:id="220" w:author="Grazieli Galvani Mariano Cardozo" w:date="2025-08-06T15:48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>CLÁUSULA QUINTA – DA VIGÊNCIA</w:delText>
        </w:r>
      </w:del>
    </w:p>
    <w:p w14:paraId="29EE70F5" w14:textId="3F10FD75" w:rsidR="004A7AE2" w:rsidRPr="00727BAB" w:rsidDel="004C7701" w:rsidRDefault="004A7AE2" w:rsidP="004A7AE2">
      <w:pPr>
        <w:spacing w:line="288" w:lineRule="auto"/>
        <w:jc w:val="both"/>
        <w:rPr>
          <w:del w:id="221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22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5.1. O presente instrumento terá vigência </w:delText>
        </w:r>
      </w:del>
      <w:del w:id="223" w:author="Grazieli Galvani Mariano Cardozo" w:date="2024-09-19T08:51:00Z">
        <w:r w:rsidRPr="00727BAB" w:rsidDel="00133288">
          <w:rPr>
            <w:rFonts w:asciiTheme="minorHAnsi" w:hAnsiTheme="minorHAnsi" w:cstheme="minorHAnsi"/>
            <w:sz w:val="24"/>
            <w:szCs w:val="24"/>
          </w:rPr>
          <w:delText>de</w:delText>
        </w:r>
      </w:del>
      <w:del w:id="224" w:author="Grazieli Galvani Mariano Cardozo" w:date="2025-08-06T15:48:00Z">
        <w:r w:rsidR="00966DA8"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del w:id="225" w:author="Grazieli Galvani Mariano Cardozo" w:date="2024-09-19T08:50:00Z">
        <w:r w:rsidR="00966DA8" w:rsidRPr="00727BAB" w:rsidDel="00133288">
          <w:rPr>
            <w:rFonts w:asciiTheme="minorHAnsi" w:hAnsiTheme="minorHAnsi" w:cstheme="minorHAnsi"/>
            <w:sz w:val="24"/>
            <w:szCs w:val="24"/>
          </w:rPr>
          <w:delText>meses</w:delText>
        </w:r>
        <w:r w:rsidRPr="00727BAB" w:rsidDel="00133288">
          <w:rPr>
            <w:rFonts w:asciiTheme="minorHAnsi" w:hAnsiTheme="minorHAnsi" w:cstheme="minorHAnsi"/>
            <w:sz w:val="24"/>
            <w:szCs w:val="24"/>
          </w:rPr>
          <w:delText>, a contar da sua assinatura</w:delText>
        </w:r>
      </w:del>
      <w:del w:id="226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, podendo esse prazo ser prorrogado por iguais e sucessivos períodos, por meio de termo aditivo. </w:delText>
        </w:r>
      </w:del>
    </w:p>
    <w:p w14:paraId="5BCDB7A4" w14:textId="48765029" w:rsidR="004A7AE2" w:rsidRPr="00727BAB" w:rsidDel="004C7701" w:rsidRDefault="004A7AE2" w:rsidP="004A7AE2">
      <w:pPr>
        <w:spacing w:line="288" w:lineRule="auto"/>
        <w:jc w:val="both"/>
        <w:rPr>
          <w:del w:id="227" w:author="Grazieli Galvani Mariano Cardozo" w:date="2025-08-06T15:48:00Z"/>
          <w:rFonts w:asciiTheme="minorHAnsi" w:hAnsiTheme="minorHAnsi" w:cstheme="minorHAnsi"/>
          <w:b/>
          <w:sz w:val="24"/>
          <w:szCs w:val="24"/>
        </w:rPr>
      </w:pPr>
      <w:del w:id="228" w:author="Grazieli Galvani Mariano Cardozo" w:date="2025-08-06T15:48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 xml:space="preserve">CLÁUSULA SEXTA – DA EXTINÇÃO </w:delText>
        </w:r>
      </w:del>
    </w:p>
    <w:p w14:paraId="04C51410" w14:textId="3005DBFD" w:rsidR="004A7AE2" w:rsidRPr="00727BAB" w:rsidDel="004C7701" w:rsidRDefault="004A7AE2" w:rsidP="004A7AE2">
      <w:pPr>
        <w:spacing w:line="288" w:lineRule="auto"/>
        <w:jc w:val="both"/>
        <w:rPr>
          <w:del w:id="229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30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6.1. O presente termo de compromisso poderá ser extinto, a qualquer tempo, mediante:</w:delText>
        </w:r>
      </w:del>
    </w:p>
    <w:p w14:paraId="57913424" w14:textId="7227D174" w:rsidR="004A7AE2" w:rsidRPr="00727BAB" w:rsidDel="004C7701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del w:id="231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32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necessidade ou interesse da administração pública de retorno da prestação de serviço de modo presencial; </w:delText>
        </w:r>
      </w:del>
    </w:p>
    <w:p w14:paraId="673399FD" w14:textId="694062C1" w:rsidR="004A7AE2" w:rsidRPr="00727BAB" w:rsidDel="004C7701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del w:id="233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34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verificação superveniente da inadequação do perfil do servidor; </w:delText>
        </w:r>
      </w:del>
    </w:p>
    <w:p w14:paraId="4EB67062" w14:textId="68F1266D" w:rsidR="004A7AE2" w:rsidRPr="00727BAB" w:rsidDel="004C7701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del w:id="235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36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movimentação do servidor no âmbito da administração pública estadual, para órgão</w:delText>
        </w:r>
        <w:r w:rsidR="00B744AE" w:rsidRPr="00727BAB" w:rsidDel="004C7701">
          <w:rPr>
            <w:rFonts w:asciiTheme="minorHAnsi" w:hAnsiTheme="minorHAnsi" w:cstheme="minorHAnsi"/>
            <w:sz w:val="24"/>
            <w:szCs w:val="24"/>
          </w:rPr>
          <w:delText>,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 entidade ou setor distinto; </w:delText>
        </w:r>
      </w:del>
    </w:p>
    <w:p w14:paraId="19932804" w14:textId="7C831805" w:rsidR="004A7AE2" w:rsidRPr="00727BAB" w:rsidDel="004C7701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del w:id="237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38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inadimplemento ou atrasos reiterados das entregas pactuadas no Plano de Trabalho; </w:delText>
        </w:r>
      </w:del>
    </w:p>
    <w:p w14:paraId="7CD4D84C" w14:textId="6A1E8CFF" w:rsidR="004A7AE2" w:rsidRPr="00727BAB" w:rsidDel="004C7701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del w:id="239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40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recusa, deliberada ou por omissão habitual, de resposta a contatos de chefia imediata e terceiros; </w:delText>
        </w:r>
      </w:del>
    </w:p>
    <w:p w14:paraId="5FBFD2C6" w14:textId="00131AE2" w:rsidR="004A7AE2" w:rsidRPr="00727BAB" w:rsidDel="004C7701" w:rsidRDefault="004A7AE2" w:rsidP="00BB5EC3">
      <w:pPr>
        <w:pStyle w:val="PargrafodaLista"/>
        <w:numPr>
          <w:ilvl w:val="0"/>
          <w:numId w:val="4"/>
        </w:numPr>
        <w:spacing w:line="288" w:lineRule="auto"/>
        <w:jc w:val="both"/>
        <w:rPr>
          <w:del w:id="241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42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ausência de comparecimento, deliberada ou por omissão habitual, a atividades presenciais de interesse público, quando convocado; e </w:delText>
        </w:r>
      </w:del>
    </w:p>
    <w:p w14:paraId="78E3BED8" w14:textId="4C67182A" w:rsidR="00133288" w:rsidRPr="00727BAB" w:rsidDel="004C7701" w:rsidRDefault="004A7AE2">
      <w:pPr>
        <w:spacing w:line="288" w:lineRule="auto"/>
        <w:jc w:val="both"/>
        <w:rPr>
          <w:del w:id="243" w:author="Grazieli Galvani Mariano Cardozo" w:date="2025-08-06T15:48:00Z"/>
          <w:rFonts w:asciiTheme="minorHAnsi" w:hAnsiTheme="minorHAnsi" w:cstheme="minorHAnsi"/>
          <w:sz w:val="24"/>
          <w:szCs w:val="24"/>
          <w:rPrChange w:id="244" w:author="Grazy Mariano" w:date="2025-08-07T14:20:00Z">
            <w:rPr>
              <w:del w:id="245" w:author="Grazieli Galvani Mariano Cardozo" w:date="2025-08-06T15:48:00Z"/>
            </w:rPr>
          </w:rPrChange>
        </w:rPr>
        <w:pPrChange w:id="246" w:author="Grazieli Galvani Mariano Cardozo" w:date="2024-09-19T08:51:00Z">
          <w:pPr>
            <w:pStyle w:val="PargrafodaLista"/>
            <w:numPr>
              <w:numId w:val="4"/>
            </w:numPr>
            <w:spacing w:line="288" w:lineRule="auto"/>
            <w:ind w:hanging="360"/>
            <w:jc w:val="both"/>
          </w:pPr>
        </w:pPrChange>
      </w:pPr>
      <w:del w:id="247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a pedido do servidor.</w:delText>
        </w:r>
      </w:del>
    </w:p>
    <w:p w14:paraId="38CE0FA8" w14:textId="2A16EE68" w:rsidR="00B744AE" w:rsidRPr="00727BAB" w:rsidDel="004C7701" w:rsidRDefault="00B744AE" w:rsidP="00AB6ECC">
      <w:pPr>
        <w:pStyle w:val="PargrafodaLista"/>
        <w:spacing w:line="288" w:lineRule="auto"/>
        <w:jc w:val="both"/>
        <w:rPr>
          <w:del w:id="248" w:author="Grazieli Galvani Mariano Cardozo" w:date="2025-08-06T15:48:00Z"/>
          <w:rFonts w:asciiTheme="minorHAnsi" w:hAnsiTheme="minorHAnsi" w:cstheme="minorHAnsi"/>
          <w:sz w:val="24"/>
          <w:szCs w:val="24"/>
        </w:rPr>
      </w:pPr>
    </w:p>
    <w:p w14:paraId="67D43ABD" w14:textId="3734273F" w:rsidR="004A7AE2" w:rsidRPr="00727BAB" w:rsidDel="004C7701" w:rsidRDefault="004A7AE2" w:rsidP="004A7AE2">
      <w:pPr>
        <w:spacing w:line="288" w:lineRule="auto"/>
        <w:jc w:val="both"/>
        <w:rPr>
          <w:del w:id="249" w:author="Grazieli Galvani Mariano Cardozo" w:date="2025-08-06T15:48:00Z"/>
          <w:rFonts w:asciiTheme="minorHAnsi" w:hAnsiTheme="minorHAnsi" w:cstheme="minorHAnsi"/>
          <w:b/>
          <w:sz w:val="24"/>
          <w:szCs w:val="24"/>
        </w:rPr>
      </w:pPr>
      <w:del w:id="250" w:author="Grazieli Galvani Mariano Cardozo" w:date="2025-08-06T15:48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>CLÁUSULA SÉTIMA – DO ADITAMENTO</w:delText>
        </w:r>
      </w:del>
    </w:p>
    <w:p w14:paraId="15014D45" w14:textId="32B63559" w:rsidR="004A7AE2" w:rsidRPr="00727BAB" w:rsidDel="004C7701" w:rsidRDefault="004A7AE2" w:rsidP="004A7AE2">
      <w:pPr>
        <w:spacing w:line="288" w:lineRule="auto"/>
        <w:jc w:val="both"/>
        <w:rPr>
          <w:del w:id="251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52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7.1. O presente termo de compromisso poderá ser aditado, por conveniência da Administração, por meio de termo aditivo.</w:delText>
        </w:r>
      </w:del>
    </w:p>
    <w:p w14:paraId="49024D51" w14:textId="3569535E" w:rsidR="004A7AE2" w:rsidRPr="00727BAB" w:rsidDel="004C7701" w:rsidRDefault="004A7AE2" w:rsidP="004A7AE2">
      <w:pPr>
        <w:spacing w:line="288" w:lineRule="auto"/>
        <w:jc w:val="both"/>
        <w:rPr>
          <w:del w:id="253" w:author="Grazieli Galvani Mariano Cardozo" w:date="2025-08-06T15:48:00Z"/>
          <w:rFonts w:asciiTheme="minorHAnsi" w:hAnsiTheme="minorHAnsi" w:cstheme="minorHAnsi"/>
          <w:b/>
          <w:sz w:val="24"/>
          <w:szCs w:val="24"/>
        </w:rPr>
      </w:pPr>
      <w:del w:id="254" w:author="Grazieli Galvani Mariano Cardozo" w:date="2025-08-06T15:48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 xml:space="preserve">CLÁUSULA OITAVA – DA PUBLICIDADE </w:delText>
        </w:r>
      </w:del>
    </w:p>
    <w:p w14:paraId="22C4D057" w14:textId="40AB1516" w:rsidR="004A7AE2" w:rsidRPr="00727BAB" w:rsidDel="004C7701" w:rsidRDefault="004A7AE2" w:rsidP="004A7AE2">
      <w:pPr>
        <w:spacing w:line="288" w:lineRule="auto"/>
        <w:jc w:val="both"/>
        <w:rPr>
          <w:del w:id="255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56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8.1. O resumo do presente termo de compromisso será disponibilizado em seção específica do </w:delText>
        </w:r>
        <w:r w:rsidR="00B744AE" w:rsidRPr="00727BAB" w:rsidDel="004C7701">
          <w:rPr>
            <w:rFonts w:asciiTheme="minorHAnsi" w:hAnsiTheme="minorHAnsi" w:cstheme="minorHAnsi"/>
            <w:sz w:val="24"/>
            <w:szCs w:val="24"/>
          </w:rPr>
          <w:delText>site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 xml:space="preserve"> do </w:delText>
        </w:r>
        <w:r w:rsidR="00DF7C23" w:rsidRPr="00727BAB" w:rsidDel="004C7701">
          <w:rPr>
            <w:rFonts w:asciiTheme="minorHAnsi" w:hAnsiTheme="minorHAnsi" w:cstheme="minorHAnsi"/>
            <w:sz w:val="24"/>
            <w:szCs w:val="24"/>
          </w:rPr>
          <w:delText>Idaf</w:delText>
        </w:r>
        <w:r w:rsidRPr="00727BAB" w:rsidDel="004C7701">
          <w:rPr>
            <w:rFonts w:asciiTheme="minorHAnsi" w:hAnsiTheme="minorHAnsi" w:cstheme="minorHAnsi"/>
            <w:sz w:val="24"/>
            <w:szCs w:val="24"/>
          </w:rPr>
          <w:delText>.</w:delText>
        </w:r>
      </w:del>
    </w:p>
    <w:p w14:paraId="136BC3D1" w14:textId="15D5659F" w:rsidR="004A7AE2" w:rsidRPr="00727BAB" w:rsidDel="004C7701" w:rsidRDefault="004A7AE2" w:rsidP="004A7AE2">
      <w:pPr>
        <w:spacing w:line="288" w:lineRule="auto"/>
        <w:jc w:val="both"/>
        <w:rPr>
          <w:del w:id="257" w:author="Grazieli Galvani Mariano Cardozo" w:date="2025-08-06T15:48:00Z"/>
          <w:rFonts w:asciiTheme="minorHAnsi" w:hAnsiTheme="minorHAnsi" w:cstheme="minorHAnsi"/>
          <w:b/>
          <w:sz w:val="24"/>
          <w:szCs w:val="24"/>
        </w:rPr>
      </w:pPr>
      <w:del w:id="258" w:author="Grazieli Galvani Mariano Cardozo" w:date="2025-08-06T15:48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>CLÁUSULA NONA – DO FORO</w:delText>
        </w:r>
      </w:del>
    </w:p>
    <w:p w14:paraId="4EA4AA81" w14:textId="330DAB17" w:rsidR="004A7AE2" w:rsidRPr="00727BAB" w:rsidDel="004C7701" w:rsidRDefault="004A7AE2" w:rsidP="004A7AE2">
      <w:pPr>
        <w:spacing w:line="288" w:lineRule="auto"/>
        <w:jc w:val="both"/>
        <w:rPr>
          <w:del w:id="259" w:author="Grazieli Galvani Mariano Cardozo" w:date="2025-08-06T15:48:00Z"/>
          <w:rFonts w:asciiTheme="minorHAnsi" w:hAnsiTheme="minorHAnsi" w:cstheme="minorHAnsi"/>
          <w:sz w:val="24"/>
          <w:szCs w:val="24"/>
        </w:rPr>
      </w:pPr>
      <w:del w:id="260" w:author="Grazieli Galvani Mariano Cardozo" w:date="2025-08-06T15:48:00Z">
        <w:r w:rsidRPr="00727BAB" w:rsidDel="004C7701">
          <w:rPr>
            <w:rFonts w:asciiTheme="minorHAnsi" w:hAnsiTheme="minorHAnsi" w:cstheme="minorHAnsi"/>
            <w:sz w:val="24"/>
            <w:szCs w:val="24"/>
          </w:rPr>
          <w:delText>9.1. Fica eleito o foro de Vitória – Comarca da capital do Estado do Espírito Santo, com renúncia expressa a outros, por mais privilegiados que forem, para dirimir dúvidas decorrentes do presente termo de compromisso, que não puderem ser resolvidas administrativamente.</w:delText>
        </w:r>
      </w:del>
    </w:p>
    <w:p w14:paraId="1709DE7E" w14:textId="78FC860B" w:rsidR="004A7AE2" w:rsidRPr="00727BAB" w:rsidDel="004C7701" w:rsidRDefault="004A7AE2" w:rsidP="004A7AE2">
      <w:pPr>
        <w:spacing w:line="288" w:lineRule="auto"/>
        <w:jc w:val="both"/>
        <w:rPr>
          <w:del w:id="261" w:author="Grazieli Galvani Mariano Cardozo" w:date="2025-08-06T15:48:00Z"/>
          <w:rFonts w:asciiTheme="minorHAnsi" w:hAnsiTheme="minorHAnsi" w:cstheme="minorHAnsi"/>
          <w:sz w:val="24"/>
          <w:szCs w:val="24"/>
        </w:rPr>
      </w:pPr>
    </w:p>
    <w:p w14:paraId="5441F832" w14:textId="77777777" w:rsidR="00F04227" w:rsidRPr="00727BAB" w:rsidRDefault="00000000" w:rsidP="00F04227">
      <w:pPr>
        <w:spacing w:after="0"/>
        <w:jc w:val="right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rPrChange w:id="262" w:author="Grazy Mariano" w:date="2025-08-07T14:20:00Z">
              <w:rPr>
                <w:rFonts w:asciiTheme="minorHAnsi" w:hAnsiTheme="minorHAnsi" w:cstheme="minorHAnsi"/>
                <w:bCs/>
              </w:rPr>
            </w:rPrChange>
          </w:rPr>
          <w:id w:val="1361088175"/>
          <w:placeholder>
            <w:docPart w:val="58A1A1E50C2C4C558CD7EBFD524D0E6B"/>
          </w:placeholder>
          <w:showingPlcHdr/>
        </w:sdtPr>
        <w:sdtContent>
          <w:r w:rsidR="00F04227" w:rsidRPr="00727BAB">
            <w:rPr>
              <w:rFonts w:asciiTheme="minorHAnsi" w:hAnsiTheme="minorHAnsi" w:cstheme="minorHAnsi"/>
              <w:bCs/>
              <w:sz w:val="24"/>
              <w:szCs w:val="24"/>
            </w:rPr>
            <w:t>Local</w:t>
          </w:r>
        </w:sdtContent>
      </w:sdt>
      <w:r w:rsidR="00F04227" w:rsidRPr="00727BA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63" w:name="Texto3"/>
      <w:r w:rsidR="00F04227" w:rsidRPr="00727BAB"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 w:rsidR="00F04227" w:rsidRPr="00727BAB">
        <w:rPr>
          <w:rFonts w:asciiTheme="minorHAnsi" w:hAnsiTheme="minorHAnsi" w:cstheme="minorHAnsi"/>
          <w:bCs/>
          <w:sz w:val="24"/>
          <w:szCs w:val="24"/>
          <w:rPrChange w:id="264" w:author="Grazy Mariano" w:date="2025-08-07T14:20:00Z">
            <w:rPr>
              <w:rFonts w:asciiTheme="minorHAnsi" w:hAnsiTheme="minorHAnsi" w:cstheme="minorHAnsi"/>
              <w:bCs/>
            </w:rPr>
          </w:rPrChange>
        </w:rPr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263"/>
      <w:r w:rsidR="00F04227" w:rsidRPr="00727BA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65" w:name="Texto1"/>
      <w:r w:rsidR="00F04227" w:rsidRPr="00727BAB"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 w:rsidR="00F04227" w:rsidRPr="00727BAB">
        <w:rPr>
          <w:rFonts w:asciiTheme="minorHAnsi" w:hAnsiTheme="minorHAnsi" w:cstheme="minorHAnsi"/>
          <w:bCs/>
          <w:sz w:val="24"/>
          <w:szCs w:val="24"/>
          <w:rPrChange w:id="266" w:author="Grazy Mariano" w:date="2025-08-07T14:20:00Z">
            <w:rPr>
              <w:rFonts w:asciiTheme="minorHAnsi" w:hAnsiTheme="minorHAnsi" w:cstheme="minorHAnsi"/>
              <w:bCs/>
            </w:rPr>
          </w:rPrChange>
        </w:rPr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265"/>
      <w:r w:rsidR="00F04227" w:rsidRPr="00727BA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67" w:name="Texto2"/>
      <w:r w:rsidR="00F04227" w:rsidRPr="00727BAB"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 w:rsidR="00F04227" w:rsidRPr="00727BAB">
        <w:rPr>
          <w:rFonts w:asciiTheme="minorHAnsi" w:hAnsiTheme="minorHAnsi" w:cstheme="minorHAnsi"/>
          <w:bCs/>
          <w:sz w:val="24"/>
          <w:szCs w:val="24"/>
          <w:rPrChange w:id="268" w:author="Grazy Mariano" w:date="2025-08-07T14:20:00Z">
            <w:rPr>
              <w:rFonts w:asciiTheme="minorHAnsi" w:hAnsiTheme="minorHAnsi" w:cstheme="minorHAnsi"/>
              <w:bCs/>
            </w:rPr>
          </w:rPrChange>
        </w:rPr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noProof/>
          <w:sz w:val="24"/>
          <w:szCs w:val="24"/>
        </w:rPr>
        <w:t> </w:t>
      </w:r>
      <w:r w:rsidR="00F04227" w:rsidRPr="00727BAB"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267"/>
      <w:r w:rsidR="00F04227" w:rsidRPr="00727BAB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41B21C" w14:textId="77777777" w:rsidR="00DF7C23" w:rsidRPr="00727BAB" w:rsidRDefault="00DF7C23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CDEA43" w14:textId="63A42CF3" w:rsidR="00F04227" w:rsidRPr="00727BAB" w:rsidRDefault="00000000" w:rsidP="00DF7C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rPrChange w:id="269" w:author="Grazy Mariano" w:date="2025-08-07T14:20:00Z">
              <w:rPr>
                <w:rFonts w:asciiTheme="minorHAnsi" w:hAnsiTheme="minorHAnsi" w:cstheme="minorHAnsi"/>
              </w:rPr>
            </w:rPrChange>
          </w:rPr>
          <w:id w:val="1356309383"/>
          <w:placeholder>
            <w:docPart w:val="82887C1F51414FE4B8840F7C2AEAFEE4"/>
          </w:placeholder>
        </w:sdtPr>
        <w:sdtContent>
          <w:r w:rsidR="00F04227" w:rsidRPr="00727BAB">
            <w:rPr>
              <w:rFonts w:asciiTheme="minorHAnsi" w:hAnsiTheme="minorHAnsi" w:cstheme="minorHAnsi"/>
              <w:b/>
              <w:sz w:val="24"/>
              <w:szCs w:val="24"/>
            </w:rPr>
            <w:t>NOME DA CHEFIA IMEDIATA</w:t>
          </w:r>
        </w:sdtContent>
      </w:sdt>
      <w:r w:rsidR="00F04227" w:rsidRPr="00727B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9129C8" w14:textId="4EA0E67A" w:rsidR="004A7AE2" w:rsidRPr="00727BAB" w:rsidRDefault="00DF7C23" w:rsidP="00DF7C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7BAB">
        <w:rPr>
          <w:rFonts w:asciiTheme="minorHAnsi" w:hAnsiTheme="minorHAnsi" w:cstheme="minorHAnsi"/>
          <w:sz w:val="24"/>
          <w:szCs w:val="24"/>
        </w:rPr>
        <w:t>Instituto de Defesa Agropecuária e Florestal do Espírito Santo – Idaf</w:t>
      </w:r>
    </w:p>
    <w:p w14:paraId="40C0A814" w14:textId="5083C072" w:rsidR="00DF7C23" w:rsidRPr="00727BAB" w:rsidRDefault="00DF7C23" w:rsidP="00DF7C2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27BAB">
        <w:rPr>
          <w:rFonts w:asciiTheme="minorHAnsi" w:hAnsiTheme="minorHAnsi" w:cstheme="minorHAnsi"/>
          <w:i/>
          <w:sz w:val="24"/>
          <w:szCs w:val="24"/>
        </w:rPr>
        <w:t>(Assinado eletronicamente)</w:t>
      </w:r>
    </w:p>
    <w:p w14:paraId="045F16DF" w14:textId="77777777" w:rsidR="004A7AE2" w:rsidRPr="00727BAB" w:rsidRDefault="004A7AE2" w:rsidP="004A7AE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DE4892" w14:textId="77777777" w:rsidR="00F04227" w:rsidRPr="00727BAB" w:rsidRDefault="00000000" w:rsidP="00DF7C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rPrChange w:id="270" w:author="Grazy Mariano" w:date="2025-08-07T14:20:00Z">
              <w:rPr>
                <w:rFonts w:asciiTheme="minorHAnsi" w:hAnsiTheme="minorHAnsi" w:cstheme="minorHAnsi"/>
              </w:rPr>
            </w:rPrChange>
          </w:rPr>
          <w:id w:val="460156681"/>
          <w:placeholder>
            <w:docPart w:val="C4544D7935934626B5DFDB6533F17F98"/>
          </w:placeholder>
        </w:sdtPr>
        <w:sdtContent>
          <w:r w:rsidR="00F04227" w:rsidRPr="00727BAB">
            <w:rPr>
              <w:rFonts w:asciiTheme="minorHAnsi" w:hAnsiTheme="minorHAnsi" w:cstheme="minorHAnsi"/>
              <w:b/>
              <w:sz w:val="24"/>
              <w:szCs w:val="24"/>
            </w:rPr>
            <w:t>NOME DO SERVIDOR</w:t>
          </w:r>
        </w:sdtContent>
      </w:sdt>
      <w:r w:rsidR="00F04227" w:rsidRPr="00727B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9C74AF" w14:textId="5F93154E" w:rsidR="004A7AE2" w:rsidRPr="00727BAB" w:rsidRDefault="004A7AE2" w:rsidP="00DF7C2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7BAB">
        <w:rPr>
          <w:rFonts w:asciiTheme="minorHAnsi" w:hAnsiTheme="minorHAnsi" w:cstheme="minorHAnsi"/>
          <w:sz w:val="24"/>
          <w:szCs w:val="24"/>
        </w:rPr>
        <w:t>Servidor</w:t>
      </w:r>
    </w:p>
    <w:p w14:paraId="697AB22C" w14:textId="3DB0A7C7" w:rsidR="00DF7C23" w:rsidRPr="00727BAB" w:rsidRDefault="00DF7C23" w:rsidP="00DF7C2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27BAB">
        <w:rPr>
          <w:rFonts w:asciiTheme="minorHAnsi" w:hAnsiTheme="minorHAnsi" w:cstheme="minorHAnsi"/>
          <w:i/>
          <w:sz w:val="24"/>
          <w:szCs w:val="24"/>
        </w:rPr>
        <w:t>(Assinado eletronicamente)</w:t>
      </w:r>
    </w:p>
    <w:p w14:paraId="52B5D21C" w14:textId="77777777" w:rsidR="00F04227" w:rsidRPr="00727BAB" w:rsidRDefault="00F04227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0A9996D5" w14:textId="77777777" w:rsidR="00AB6ECC" w:rsidRPr="00727BAB" w:rsidRDefault="00AB6ECC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413C143D" w14:textId="77777777" w:rsidR="00AB6ECC" w:rsidRPr="00727BAB" w:rsidRDefault="00AB6ECC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38E13E1B" w14:textId="77777777" w:rsidR="00AB6ECC" w:rsidRPr="00727BAB" w:rsidRDefault="00AB6ECC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34185266" w14:textId="77777777" w:rsidR="00AB6ECC" w:rsidRPr="00727BAB" w:rsidRDefault="00AB6ECC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241DDC90" w14:textId="77777777" w:rsidR="00AB6ECC" w:rsidRPr="00727BAB" w:rsidRDefault="00AB6ECC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28A33B0F" w14:textId="77777777" w:rsidR="00AB6ECC" w:rsidRPr="00727BAB" w:rsidRDefault="00AB6ECC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6DECC596" w14:textId="77777777" w:rsidR="009248EF" w:rsidRPr="00727BAB" w:rsidRDefault="009248EF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446955B9" w14:textId="77777777" w:rsidR="009248EF" w:rsidRPr="00727BAB" w:rsidRDefault="009248EF" w:rsidP="004A7AE2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5AEB764B" w14:textId="701071A3" w:rsidR="004A7AE2" w:rsidRPr="00727BAB" w:rsidDel="004C7701" w:rsidRDefault="004A7AE2" w:rsidP="004A7AE2">
      <w:pPr>
        <w:ind w:firstLine="851"/>
        <w:jc w:val="center"/>
        <w:rPr>
          <w:del w:id="271" w:author="Grazieli Galvani Mariano Cardozo" w:date="2025-08-06T15:48:00Z"/>
          <w:rFonts w:asciiTheme="minorHAnsi" w:hAnsiTheme="minorHAnsi" w:cstheme="minorHAnsi"/>
          <w:b/>
          <w:sz w:val="24"/>
          <w:szCs w:val="24"/>
        </w:rPr>
      </w:pPr>
      <w:del w:id="272" w:author="Grazieli Galvani Mariano Cardozo" w:date="2025-08-06T15:48:00Z"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 xml:space="preserve">ANEXO I </w:delText>
        </w:r>
        <w:r w:rsidR="006002E1"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>–</w:delText>
        </w:r>
        <w:r w:rsidRPr="00727BAB" w:rsidDel="004C7701">
          <w:rPr>
            <w:rFonts w:asciiTheme="minorHAnsi" w:hAnsiTheme="minorHAnsi" w:cstheme="minorHAnsi"/>
            <w:b/>
            <w:sz w:val="24"/>
            <w:szCs w:val="24"/>
          </w:rPr>
          <w:delText xml:space="preserve"> PLANO DE TRABALHO INDIVIDUAL</w:delText>
        </w:r>
      </w:del>
    </w:p>
    <w:p w14:paraId="720EAC29" w14:textId="4AF1CF92" w:rsidR="004A7AE2" w:rsidRPr="00727BAB" w:rsidDel="004C7701" w:rsidRDefault="004A7AE2" w:rsidP="004A7AE2">
      <w:pPr>
        <w:ind w:firstLine="851"/>
        <w:jc w:val="center"/>
        <w:rPr>
          <w:del w:id="273" w:author="Grazieli Galvani Mariano Cardozo" w:date="2025-08-06T15:48:00Z"/>
          <w:rFonts w:asciiTheme="minorHAnsi" w:hAnsiTheme="minorHAnsi" w:cstheme="minorHAnsi"/>
          <w:i/>
          <w:color w:val="FF0000"/>
          <w:sz w:val="24"/>
          <w:szCs w:val="24"/>
        </w:rPr>
      </w:pPr>
      <w:del w:id="274" w:author="Grazieli Galvani Mariano Cardozo" w:date="2025-08-06T15:48:00Z">
        <w:r w:rsidRPr="00727BAB" w:rsidDel="004C7701">
          <w:rPr>
            <w:rFonts w:asciiTheme="minorHAnsi" w:hAnsiTheme="minorHAnsi" w:cstheme="minorHAnsi"/>
            <w:i/>
            <w:color w:val="FF0000"/>
            <w:sz w:val="24"/>
            <w:szCs w:val="24"/>
          </w:rPr>
          <w:delText>(Incluir o Plano de Trabalho Individual preenchido)</w:delText>
        </w:r>
      </w:del>
    </w:p>
    <w:p w14:paraId="37EF9DE0" w14:textId="39B4E5C9" w:rsidR="004A7AE2" w:rsidRPr="00727BAB" w:rsidDel="004C7701" w:rsidRDefault="004A7AE2" w:rsidP="004A7AE2">
      <w:pPr>
        <w:ind w:firstLine="851"/>
        <w:jc w:val="center"/>
        <w:rPr>
          <w:del w:id="275" w:author="Grazieli Galvani Mariano Cardozo" w:date="2025-08-06T15:48:00Z"/>
          <w:rFonts w:asciiTheme="minorHAnsi" w:hAnsiTheme="minorHAnsi" w:cstheme="minorHAnsi"/>
          <w:color w:val="FF0000"/>
          <w:sz w:val="24"/>
          <w:szCs w:val="24"/>
        </w:rPr>
      </w:pPr>
    </w:p>
    <w:p w14:paraId="39821FFB" w14:textId="50CD2A36" w:rsidR="00DF40D6" w:rsidRPr="00727BAB" w:rsidRDefault="00DF40D6" w:rsidP="00AB6ECC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DF40D6" w:rsidRPr="00727BAB" w:rsidSect="00DF7C23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FDA0" w14:textId="77777777" w:rsidR="00FE22B2" w:rsidRDefault="00FE22B2" w:rsidP="00C34EB5">
      <w:pPr>
        <w:spacing w:after="0" w:line="240" w:lineRule="auto"/>
      </w:pPr>
      <w:r>
        <w:separator/>
      </w:r>
    </w:p>
  </w:endnote>
  <w:endnote w:type="continuationSeparator" w:id="0">
    <w:p w14:paraId="2620CA49" w14:textId="77777777" w:rsidR="00FE22B2" w:rsidRDefault="00FE22B2" w:rsidP="00C3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8847" w14:textId="77777777" w:rsidR="00927B2F" w:rsidRPr="005B5988" w:rsidRDefault="00927B2F" w:rsidP="004A7AE2">
    <w:pPr>
      <w:pStyle w:val="Rodap"/>
      <w:jc w:val="center"/>
      <w:rPr>
        <w:sz w:val="15"/>
        <w:szCs w:val="15"/>
      </w:rPr>
    </w:pPr>
    <w:r>
      <w:rPr>
        <w:sz w:val="15"/>
        <w:szCs w:val="15"/>
      </w:rPr>
      <w:t>(27) 3636-3761 | www.idaf.es.gov.br | Avenida Jerônimo Monteiro, 1.000, Ed. Trade Center, loja 01 - Centro - CEP: 29010-935 - Vitória/ES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0C30" w14:textId="77777777" w:rsidR="00FE22B2" w:rsidRDefault="00FE22B2" w:rsidP="00C34EB5">
      <w:pPr>
        <w:spacing w:after="0" w:line="240" w:lineRule="auto"/>
      </w:pPr>
      <w:r>
        <w:separator/>
      </w:r>
    </w:p>
  </w:footnote>
  <w:footnote w:type="continuationSeparator" w:id="0">
    <w:p w14:paraId="13FA3148" w14:textId="77777777" w:rsidR="00FE22B2" w:rsidRDefault="00FE22B2" w:rsidP="00C3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2081" w14:textId="5D16E363" w:rsidR="00927B2F" w:rsidRDefault="004A7A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0DBD7" wp14:editId="1D4F86D5">
          <wp:simplePos x="0" y="0"/>
          <wp:positionH relativeFrom="margin">
            <wp:posOffset>444500</wp:posOffset>
          </wp:positionH>
          <wp:positionV relativeFrom="margin">
            <wp:posOffset>-723900</wp:posOffset>
          </wp:positionV>
          <wp:extent cx="5400675" cy="628650"/>
          <wp:effectExtent l="0" t="0" r="9525" b="0"/>
          <wp:wrapSquare wrapText="bothSides"/>
          <wp:docPr id="1701109687" name="Imagem 1701109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B7B7C7" w14:textId="39250AAA" w:rsidR="00927B2F" w:rsidRDefault="00927B2F">
    <w:pPr>
      <w:pStyle w:val="Cabealho"/>
    </w:pPr>
  </w:p>
  <w:p w14:paraId="161208A4" w14:textId="5D599525" w:rsidR="00927B2F" w:rsidRDefault="00927B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1F6E35"/>
    <w:multiLevelType w:val="hybridMultilevel"/>
    <w:tmpl w:val="7746407A"/>
    <w:lvl w:ilvl="0" w:tplc="80744FC2">
      <w:start w:val="1"/>
      <w:numFmt w:val="upperRoman"/>
      <w:lvlText w:val="%1 –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87BD8"/>
    <w:multiLevelType w:val="hybridMultilevel"/>
    <w:tmpl w:val="E344675E"/>
    <w:lvl w:ilvl="0" w:tplc="80744FC2">
      <w:start w:val="1"/>
      <w:numFmt w:val="upperRoman"/>
      <w:lvlText w:val="%1 –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4D43"/>
    <w:multiLevelType w:val="hybridMultilevel"/>
    <w:tmpl w:val="A27A92C2"/>
    <w:lvl w:ilvl="0" w:tplc="80744FC2">
      <w:start w:val="1"/>
      <w:numFmt w:val="upperRoman"/>
      <w:lvlText w:val="%1 –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87529">
    <w:abstractNumId w:val="0"/>
  </w:num>
  <w:num w:numId="2" w16cid:durableId="842891219">
    <w:abstractNumId w:val="1"/>
  </w:num>
  <w:num w:numId="3" w16cid:durableId="713505236">
    <w:abstractNumId w:val="2"/>
  </w:num>
  <w:num w:numId="4" w16cid:durableId="1094707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zieli Galvani Mariano Cardozo">
    <w15:presenceInfo w15:providerId="AD" w15:userId="S-1-5-21-3046106048-3521235428-3400005986-1150"/>
  </w15:person>
  <w15:person w15:author="Grazy Mariano">
    <w15:presenceInfo w15:providerId="Windows Live" w15:userId="bc22ae31c2e86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B5"/>
    <w:rsid w:val="00004059"/>
    <w:rsid w:val="00006FD9"/>
    <w:rsid w:val="000168AB"/>
    <w:rsid w:val="00020E56"/>
    <w:rsid w:val="00023F47"/>
    <w:rsid w:val="000257BA"/>
    <w:rsid w:val="000268EC"/>
    <w:rsid w:val="00032979"/>
    <w:rsid w:val="000444A9"/>
    <w:rsid w:val="000516BF"/>
    <w:rsid w:val="000566C6"/>
    <w:rsid w:val="000638D8"/>
    <w:rsid w:val="0006658E"/>
    <w:rsid w:val="00077619"/>
    <w:rsid w:val="00081A11"/>
    <w:rsid w:val="0009325C"/>
    <w:rsid w:val="0009416A"/>
    <w:rsid w:val="00095CA7"/>
    <w:rsid w:val="000A1075"/>
    <w:rsid w:val="000A1838"/>
    <w:rsid w:val="000C4139"/>
    <w:rsid w:val="000C4956"/>
    <w:rsid w:val="000C559F"/>
    <w:rsid w:val="000C6F42"/>
    <w:rsid w:val="000D7BEE"/>
    <w:rsid w:val="000E2007"/>
    <w:rsid w:val="000E252F"/>
    <w:rsid w:val="000E5050"/>
    <w:rsid w:val="000F2F65"/>
    <w:rsid w:val="000F5AD2"/>
    <w:rsid w:val="000F71FB"/>
    <w:rsid w:val="000F7D74"/>
    <w:rsid w:val="00113502"/>
    <w:rsid w:val="00121313"/>
    <w:rsid w:val="00123BD0"/>
    <w:rsid w:val="00126154"/>
    <w:rsid w:val="00133288"/>
    <w:rsid w:val="0013615D"/>
    <w:rsid w:val="00142D21"/>
    <w:rsid w:val="00145E9E"/>
    <w:rsid w:val="001506A1"/>
    <w:rsid w:val="00165203"/>
    <w:rsid w:val="00167F6D"/>
    <w:rsid w:val="001741D1"/>
    <w:rsid w:val="00186AB4"/>
    <w:rsid w:val="00191DAA"/>
    <w:rsid w:val="001A7BA6"/>
    <w:rsid w:val="001C29C6"/>
    <w:rsid w:val="001C4987"/>
    <w:rsid w:val="001D285D"/>
    <w:rsid w:val="001D44BB"/>
    <w:rsid w:val="001D52B8"/>
    <w:rsid w:val="001E0D49"/>
    <w:rsid w:val="001F727C"/>
    <w:rsid w:val="00200D8C"/>
    <w:rsid w:val="002057B5"/>
    <w:rsid w:val="00205EEB"/>
    <w:rsid w:val="002178A0"/>
    <w:rsid w:val="002222F4"/>
    <w:rsid w:val="00233BB4"/>
    <w:rsid w:val="00266670"/>
    <w:rsid w:val="00266C8F"/>
    <w:rsid w:val="002736EA"/>
    <w:rsid w:val="00280239"/>
    <w:rsid w:val="002827B6"/>
    <w:rsid w:val="002873B8"/>
    <w:rsid w:val="0029055F"/>
    <w:rsid w:val="002A4255"/>
    <w:rsid w:val="002A5020"/>
    <w:rsid w:val="002A7599"/>
    <w:rsid w:val="002B281E"/>
    <w:rsid w:val="002B2EB6"/>
    <w:rsid w:val="002D66CC"/>
    <w:rsid w:val="002D75C4"/>
    <w:rsid w:val="002E2423"/>
    <w:rsid w:val="002E7669"/>
    <w:rsid w:val="002E7AEA"/>
    <w:rsid w:val="002F125C"/>
    <w:rsid w:val="002F175D"/>
    <w:rsid w:val="002F6C3C"/>
    <w:rsid w:val="002F7251"/>
    <w:rsid w:val="00301FBE"/>
    <w:rsid w:val="00315E85"/>
    <w:rsid w:val="0031627F"/>
    <w:rsid w:val="00320733"/>
    <w:rsid w:val="003513B3"/>
    <w:rsid w:val="003528C0"/>
    <w:rsid w:val="00355E7F"/>
    <w:rsid w:val="0036231F"/>
    <w:rsid w:val="00367421"/>
    <w:rsid w:val="00376D45"/>
    <w:rsid w:val="00385E23"/>
    <w:rsid w:val="0038748B"/>
    <w:rsid w:val="00387BE1"/>
    <w:rsid w:val="00391931"/>
    <w:rsid w:val="003956A6"/>
    <w:rsid w:val="003A5804"/>
    <w:rsid w:val="003B2D51"/>
    <w:rsid w:val="003C3D90"/>
    <w:rsid w:val="003E5FA3"/>
    <w:rsid w:val="003E6F0E"/>
    <w:rsid w:val="003F6575"/>
    <w:rsid w:val="003F7CE9"/>
    <w:rsid w:val="004058AE"/>
    <w:rsid w:val="00415478"/>
    <w:rsid w:val="00425FE9"/>
    <w:rsid w:val="0042635A"/>
    <w:rsid w:val="004320F7"/>
    <w:rsid w:val="004322EB"/>
    <w:rsid w:val="0043695F"/>
    <w:rsid w:val="0044097C"/>
    <w:rsid w:val="00454826"/>
    <w:rsid w:val="00462EE9"/>
    <w:rsid w:val="004838BB"/>
    <w:rsid w:val="004953C9"/>
    <w:rsid w:val="004A327C"/>
    <w:rsid w:val="004A5431"/>
    <w:rsid w:val="004A5F36"/>
    <w:rsid w:val="004A7AE2"/>
    <w:rsid w:val="004B00B7"/>
    <w:rsid w:val="004C0968"/>
    <w:rsid w:val="004C1CB0"/>
    <w:rsid w:val="004C7701"/>
    <w:rsid w:val="004D1CC1"/>
    <w:rsid w:val="004D6D9A"/>
    <w:rsid w:val="004E3E59"/>
    <w:rsid w:val="0050667A"/>
    <w:rsid w:val="00507178"/>
    <w:rsid w:val="005118BF"/>
    <w:rsid w:val="00514C63"/>
    <w:rsid w:val="0053052F"/>
    <w:rsid w:val="00537894"/>
    <w:rsid w:val="00537AAE"/>
    <w:rsid w:val="00540D86"/>
    <w:rsid w:val="00540E1C"/>
    <w:rsid w:val="00541250"/>
    <w:rsid w:val="00552C39"/>
    <w:rsid w:val="00562072"/>
    <w:rsid w:val="00572354"/>
    <w:rsid w:val="00576CAB"/>
    <w:rsid w:val="00576E30"/>
    <w:rsid w:val="00577849"/>
    <w:rsid w:val="0059427D"/>
    <w:rsid w:val="00594A7C"/>
    <w:rsid w:val="00595A5D"/>
    <w:rsid w:val="005B5988"/>
    <w:rsid w:val="005C6162"/>
    <w:rsid w:val="005E1DA5"/>
    <w:rsid w:val="005E60A2"/>
    <w:rsid w:val="005F0BA7"/>
    <w:rsid w:val="005F2DF8"/>
    <w:rsid w:val="005F2F8B"/>
    <w:rsid w:val="005F455D"/>
    <w:rsid w:val="005F5BAA"/>
    <w:rsid w:val="005F7542"/>
    <w:rsid w:val="006002E1"/>
    <w:rsid w:val="0062615C"/>
    <w:rsid w:val="0064282D"/>
    <w:rsid w:val="0064761E"/>
    <w:rsid w:val="00647AD8"/>
    <w:rsid w:val="0065409E"/>
    <w:rsid w:val="00655048"/>
    <w:rsid w:val="00682301"/>
    <w:rsid w:val="006830F2"/>
    <w:rsid w:val="0068766E"/>
    <w:rsid w:val="00691057"/>
    <w:rsid w:val="006940B8"/>
    <w:rsid w:val="006969A1"/>
    <w:rsid w:val="006A0065"/>
    <w:rsid w:val="006A00BB"/>
    <w:rsid w:val="006A1BD4"/>
    <w:rsid w:val="006A2BB3"/>
    <w:rsid w:val="006B1022"/>
    <w:rsid w:val="006B18AB"/>
    <w:rsid w:val="006B4378"/>
    <w:rsid w:val="006B5C8E"/>
    <w:rsid w:val="006D6D60"/>
    <w:rsid w:val="006E26DD"/>
    <w:rsid w:val="006E3E01"/>
    <w:rsid w:val="006E4F59"/>
    <w:rsid w:val="006F2E05"/>
    <w:rsid w:val="006F425C"/>
    <w:rsid w:val="006F605C"/>
    <w:rsid w:val="006F6E1B"/>
    <w:rsid w:val="006F7FE3"/>
    <w:rsid w:val="007071BA"/>
    <w:rsid w:val="00711B84"/>
    <w:rsid w:val="0071217E"/>
    <w:rsid w:val="00712196"/>
    <w:rsid w:val="0071585B"/>
    <w:rsid w:val="00716BCC"/>
    <w:rsid w:val="00727BAB"/>
    <w:rsid w:val="007334EB"/>
    <w:rsid w:val="00735414"/>
    <w:rsid w:val="00736C29"/>
    <w:rsid w:val="00746C7E"/>
    <w:rsid w:val="00746E30"/>
    <w:rsid w:val="00751650"/>
    <w:rsid w:val="00756573"/>
    <w:rsid w:val="00761884"/>
    <w:rsid w:val="00764A5F"/>
    <w:rsid w:val="00764FC3"/>
    <w:rsid w:val="007661F3"/>
    <w:rsid w:val="007734E5"/>
    <w:rsid w:val="00791A0D"/>
    <w:rsid w:val="007A47B1"/>
    <w:rsid w:val="007A5FC9"/>
    <w:rsid w:val="007B141F"/>
    <w:rsid w:val="007B1D57"/>
    <w:rsid w:val="007C25F9"/>
    <w:rsid w:val="007C62B7"/>
    <w:rsid w:val="007D3DDC"/>
    <w:rsid w:val="007D52A3"/>
    <w:rsid w:val="007F7A3D"/>
    <w:rsid w:val="008046FA"/>
    <w:rsid w:val="00811BD9"/>
    <w:rsid w:val="0082465E"/>
    <w:rsid w:val="008261CF"/>
    <w:rsid w:val="00840F01"/>
    <w:rsid w:val="00846FD4"/>
    <w:rsid w:val="00862A75"/>
    <w:rsid w:val="008648FA"/>
    <w:rsid w:val="008649D5"/>
    <w:rsid w:val="008675AF"/>
    <w:rsid w:val="00875571"/>
    <w:rsid w:val="00884076"/>
    <w:rsid w:val="008879E1"/>
    <w:rsid w:val="00890A3B"/>
    <w:rsid w:val="00891087"/>
    <w:rsid w:val="0089252F"/>
    <w:rsid w:val="00893F44"/>
    <w:rsid w:val="008A1AC5"/>
    <w:rsid w:val="008B0B56"/>
    <w:rsid w:val="008B17BD"/>
    <w:rsid w:val="008D7043"/>
    <w:rsid w:val="008D7F9F"/>
    <w:rsid w:val="008E3725"/>
    <w:rsid w:val="008E502B"/>
    <w:rsid w:val="008F3CC5"/>
    <w:rsid w:val="008F51B8"/>
    <w:rsid w:val="00907FFB"/>
    <w:rsid w:val="00915E93"/>
    <w:rsid w:val="00920D0E"/>
    <w:rsid w:val="00922B74"/>
    <w:rsid w:val="009248EF"/>
    <w:rsid w:val="00927B2F"/>
    <w:rsid w:val="00934B01"/>
    <w:rsid w:val="00945739"/>
    <w:rsid w:val="009548F9"/>
    <w:rsid w:val="009556A0"/>
    <w:rsid w:val="0095751E"/>
    <w:rsid w:val="009642D7"/>
    <w:rsid w:val="009667FF"/>
    <w:rsid w:val="00966DA8"/>
    <w:rsid w:val="00970D6F"/>
    <w:rsid w:val="00992C17"/>
    <w:rsid w:val="009A1250"/>
    <w:rsid w:val="009A2553"/>
    <w:rsid w:val="009A3688"/>
    <w:rsid w:val="009A3D62"/>
    <w:rsid w:val="009A4A3E"/>
    <w:rsid w:val="009A61D5"/>
    <w:rsid w:val="009A7C4B"/>
    <w:rsid w:val="009B00AE"/>
    <w:rsid w:val="009B70F5"/>
    <w:rsid w:val="009C07AF"/>
    <w:rsid w:val="009C670F"/>
    <w:rsid w:val="009D2B76"/>
    <w:rsid w:val="009D3DD9"/>
    <w:rsid w:val="009D4FE5"/>
    <w:rsid w:val="009E3BAD"/>
    <w:rsid w:val="009E4CA6"/>
    <w:rsid w:val="009E6F8D"/>
    <w:rsid w:val="00A00343"/>
    <w:rsid w:val="00A022A9"/>
    <w:rsid w:val="00A0432A"/>
    <w:rsid w:val="00A04F7B"/>
    <w:rsid w:val="00A07200"/>
    <w:rsid w:val="00A079F9"/>
    <w:rsid w:val="00A10F02"/>
    <w:rsid w:val="00A11439"/>
    <w:rsid w:val="00A14A1D"/>
    <w:rsid w:val="00A23A12"/>
    <w:rsid w:val="00A311CF"/>
    <w:rsid w:val="00A378E7"/>
    <w:rsid w:val="00A55FCE"/>
    <w:rsid w:val="00A66D24"/>
    <w:rsid w:val="00A77690"/>
    <w:rsid w:val="00A934CF"/>
    <w:rsid w:val="00A93D32"/>
    <w:rsid w:val="00AA01F8"/>
    <w:rsid w:val="00AA20B3"/>
    <w:rsid w:val="00AB066D"/>
    <w:rsid w:val="00AB2E27"/>
    <w:rsid w:val="00AB6ECC"/>
    <w:rsid w:val="00AB7F0C"/>
    <w:rsid w:val="00AC2605"/>
    <w:rsid w:val="00AC537F"/>
    <w:rsid w:val="00AD5DD9"/>
    <w:rsid w:val="00AE35E8"/>
    <w:rsid w:val="00AE6A16"/>
    <w:rsid w:val="00AF21FD"/>
    <w:rsid w:val="00AF4EFE"/>
    <w:rsid w:val="00AF4F60"/>
    <w:rsid w:val="00AF5F29"/>
    <w:rsid w:val="00B01400"/>
    <w:rsid w:val="00B05871"/>
    <w:rsid w:val="00B10F6E"/>
    <w:rsid w:val="00B16026"/>
    <w:rsid w:val="00B165B8"/>
    <w:rsid w:val="00B16BE8"/>
    <w:rsid w:val="00B2420F"/>
    <w:rsid w:val="00B25B16"/>
    <w:rsid w:val="00B33C7E"/>
    <w:rsid w:val="00B3621F"/>
    <w:rsid w:val="00B362B3"/>
    <w:rsid w:val="00B66E36"/>
    <w:rsid w:val="00B7169C"/>
    <w:rsid w:val="00B744AE"/>
    <w:rsid w:val="00B750C4"/>
    <w:rsid w:val="00B85EFF"/>
    <w:rsid w:val="00B876AA"/>
    <w:rsid w:val="00B95586"/>
    <w:rsid w:val="00B956EF"/>
    <w:rsid w:val="00BA5EF5"/>
    <w:rsid w:val="00BB5EC3"/>
    <w:rsid w:val="00BC371E"/>
    <w:rsid w:val="00BC4A77"/>
    <w:rsid w:val="00BD03FF"/>
    <w:rsid w:val="00BD2ABC"/>
    <w:rsid w:val="00BD4CE6"/>
    <w:rsid w:val="00BE1957"/>
    <w:rsid w:val="00BE7713"/>
    <w:rsid w:val="00BE7A44"/>
    <w:rsid w:val="00C0114A"/>
    <w:rsid w:val="00C033A5"/>
    <w:rsid w:val="00C1576E"/>
    <w:rsid w:val="00C16835"/>
    <w:rsid w:val="00C218E7"/>
    <w:rsid w:val="00C34EB5"/>
    <w:rsid w:val="00C35069"/>
    <w:rsid w:val="00C35F0F"/>
    <w:rsid w:val="00C40BB4"/>
    <w:rsid w:val="00C424D6"/>
    <w:rsid w:val="00C45EA8"/>
    <w:rsid w:val="00C46BC8"/>
    <w:rsid w:val="00C4740A"/>
    <w:rsid w:val="00C5345D"/>
    <w:rsid w:val="00C61CAE"/>
    <w:rsid w:val="00C829DD"/>
    <w:rsid w:val="00C83E67"/>
    <w:rsid w:val="00C8759F"/>
    <w:rsid w:val="00C909A2"/>
    <w:rsid w:val="00C913AC"/>
    <w:rsid w:val="00CC7796"/>
    <w:rsid w:val="00CD4246"/>
    <w:rsid w:val="00CD5B1D"/>
    <w:rsid w:val="00CD5DA1"/>
    <w:rsid w:val="00CF5FDE"/>
    <w:rsid w:val="00CF68D9"/>
    <w:rsid w:val="00CF75EB"/>
    <w:rsid w:val="00D02DB8"/>
    <w:rsid w:val="00D06352"/>
    <w:rsid w:val="00D241EE"/>
    <w:rsid w:val="00D33C97"/>
    <w:rsid w:val="00D41E69"/>
    <w:rsid w:val="00D42749"/>
    <w:rsid w:val="00D42B12"/>
    <w:rsid w:val="00D44AC0"/>
    <w:rsid w:val="00D46E98"/>
    <w:rsid w:val="00D5369D"/>
    <w:rsid w:val="00D6087F"/>
    <w:rsid w:val="00D65DEA"/>
    <w:rsid w:val="00D67961"/>
    <w:rsid w:val="00D741A7"/>
    <w:rsid w:val="00D75872"/>
    <w:rsid w:val="00D82A4F"/>
    <w:rsid w:val="00D9109E"/>
    <w:rsid w:val="00DB16F3"/>
    <w:rsid w:val="00DB4AE4"/>
    <w:rsid w:val="00DC22BC"/>
    <w:rsid w:val="00DC4ED3"/>
    <w:rsid w:val="00DC5143"/>
    <w:rsid w:val="00DD0203"/>
    <w:rsid w:val="00DD0296"/>
    <w:rsid w:val="00DD1481"/>
    <w:rsid w:val="00DE0B57"/>
    <w:rsid w:val="00DE5991"/>
    <w:rsid w:val="00DF0960"/>
    <w:rsid w:val="00DF40D6"/>
    <w:rsid w:val="00DF7C23"/>
    <w:rsid w:val="00E045B0"/>
    <w:rsid w:val="00E1660D"/>
    <w:rsid w:val="00E205D2"/>
    <w:rsid w:val="00E24048"/>
    <w:rsid w:val="00E2760C"/>
    <w:rsid w:val="00E319E6"/>
    <w:rsid w:val="00E40A39"/>
    <w:rsid w:val="00E521D3"/>
    <w:rsid w:val="00E55DC7"/>
    <w:rsid w:val="00E55EBE"/>
    <w:rsid w:val="00E63FB2"/>
    <w:rsid w:val="00E65017"/>
    <w:rsid w:val="00E6655D"/>
    <w:rsid w:val="00E6797E"/>
    <w:rsid w:val="00E67EBF"/>
    <w:rsid w:val="00E72D8B"/>
    <w:rsid w:val="00E73085"/>
    <w:rsid w:val="00E836DB"/>
    <w:rsid w:val="00E838F4"/>
    <w:rsid w:val="00E86190"/>
    <w:rsid w:val="00E92EC3"/>
    <w:rsid w:val="00EA6179"/>
    <w:rsid w:val="00EC6C65"/>
    <w:rsid w:val="00ED3D37"/>
    <w:rsid w:val="00ED46CF"/>
    <w:rsid w:val="00F04227"/>
    <w:rsid w:val="00F05B94"/>
    <w:rsid w:val="00F15160"/>
    <w:rsid w:val="00F22EE8"/>
    <w:rsid w:val="00F27759"/>
    <w:rsid w:val="00F54844"/>
    <w:rsid w:val="00F85525"/>
    <w:rsid w:val="00FA63EB"/>
    <w:rsid w:val="00FA7109"/>
    <w:rsid w:val="00FB1969"/>
    <w:rsid w:val="00FC06E7"/>
    <w:rsid w:val="00FC5D42"/>
    <w:rsid w:val="00FD0C4A"/>
    <w:rsid w:val="00FE0E79"/>
    <w:rsid w:val="00FE12B1"/>
    <w:rsid w:val="00FE22B2"/>
    <w:rsid w:val="00FE79AD"/>
    <w:rsid w:val="00FF2052"/>
    <w:rsid w:val="00FF4A3F"/>
    <w:rsid w:val="00FF5EA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F0BC65"/>
  <w15:docId w15:val="{7223EDBA-B3BD-45EF-845C-135BF9A3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qFormat/>
    <w:locked/>
    <w:rsid w:val="00B95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locked/>
    <w:rsid w:val="00C34EB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locked/>
    <w:rsid w:val="00C34EB5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C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C34EB5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C34EB5"/>
    <w:rPr>
      <w:rFonts w:cs="Times New Roman"/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B955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fase">
    <w:name w:val="Emphasis"/>
    <w:basedOn w:val="Tipodeletrapredefinidodopargrafo"/>
    <w:qFormat/>
    <w:locked/>
    <w:rsid w:val="00B95586"/>
    <w:rPr>
      <w:i/>
      <w:iCs/>
    </w:rPr>
  </w:style>
  <w:style w:type="paragraph" w:styleId="PargrafodaLista">
    <w:name w:val="List Paragraph"/>
    <w:basedOn w:val="Normal"/>
    <w:uiPriority w:val="34"/>
    <w:qFormat/>
    <w:rsid w:val="004A7A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TextodoMarcadordePosio">
    <w:name w:val="Placeholder Text"/>
    <w:basedOn w:val="Tipodeletrapredefinidodopargrafo"/>
    <w:uiPriority w:val="99"/>
    <w:semiHidden/>
    <w:rsid w:val="00966DA8"/>
    <w:rPr>
      <w:color w:val="808080"/>
    </w:rPr>
  </w:style>
  <w:style w:type="paragraph" w:styleId="Reviso">
    <w:name w:val="Revision"/>
    <w:hidden/>
    <w:uiPriority w:val="99"/>
    <w:semiHidden/>
    <w:rsid w:val="006F425C"/>
    <w:rPr>
      <w:sz w:val="22"/>
      <w:szCs w:val="22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F42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42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F425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425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425C"/>
    <w:rPr>
      <w:b/>
      <w:bCs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927DF-A295-4BC4-92AD-B130779FFED3}"/>
      </w:docPartPr>
      <w:docPartBody>
        <w:p w:rsidR="00F24031" w:rsidRDefault="00ED27FE">
          <w:r w:rsidRPr="00553443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BB9AB7A493C24C56A54F56B486A3E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FF57E-F0AC-4299-B01B-515AEA66F4FD}"/>
      </w:docPartPr>
      <w:docPartBody>
        <w:p w:rsidR="00F24031" w:rsidRDefault="00ED27FE" w:rsidP="00ED27FE">
          <w:pPr>
            <w:pStyle w:val="BB9AB7A493C24C56A54F56B486A3EE0F"/>
          </w:pPr>
          <w:r w:rsidRPr="00553443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58A1A1E50C2C4C558CD7EBFD524D0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65DC8-67BD-4694-95BB-7C9BED4B51E0}"/>
      </w:docPartPr>
      <w:docPartBody>
        <w:p w:rsidR="00F24031" w:rsidRDefault="00ED27FE" w:rsidP="00ED27FE">
          <w:pPr>
            <w:pStyle w:val="58A1A1E50C2C4C558CD7EBFD524D0E6B1"/>
          </w:pPr>
          <w:r w:rsidRPr="00F04227">
            <w:rPr>
              <w:rFonts w:ascii="Arial" w:hAnsi="Arial" w:cs="Arial"/>
              <w:bCs/>
              <w:sz w:val="24"/>
              <w:szCs w:val="24"/>
            </w:rPr>
            <w:t>Local</w:t>
          </w:r>
        </w:p>
      </w:docPartBody>
    </w:docPart>
    <w:docPart>
      <w:docPartPr>
        <w:name w:val="82887C1F51414FE4B8840F7C2AEAF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EC59C-5B74-4E46-955A-022A35DCF072}"/>
      </w:docPartPr>
      <w:docPartBody>
        <w:p w:rsidR="00F24031" w:rsidRDefault="00ED27FE" w:rsidP="00ED27FE">
          <w:pPr>
            <w:pStyle w:val="82887C1F51414FE4B8840F7C2AEAFEE4"/>
          </w:pPr>
          <w:r w:rsidRPr="00553443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4544D7935934626B5DFDB6533F17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804EF-2670-4977-BFA1-BF61627CA6CA}"/>
      </w:docPartPr>
      <w:docPartBody>
        <w:p w:rsidR="00F24031" w:rsidRDefault="00ED27FE" w:rsidP="00ED27FE">
          <w:pPr>
            <w:pStyle w:val="C4544D7935934626B5DFDB6533F17F98"/>
          </w:pPr>
          <w:r w:rsidRPr="00553443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AAB8C864B6949E7B5EBB54C0BC5C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547EE-8968-46AF-A3D4-6A92BF0F2C59}"/>
      </w:docPartPr>
      <w:docPartBody>
        <w:p w:rsidR="00F24031" w:rsidRDefault="00ED27FE" w:rsidP="00ED27FE">
          <w:pPr>
            <w:pStyle w:val="4AAB8C864B6949E7B5EBB54C0BC5C19A"/>
          </w:pPr>
          <w:r w:rsidRPr="00C7703F">
            <w:rPr>
              <w:rFonts w:eastAsia="Times New Roman" w:cstheme="minorHAnsi"/>
              <w:i/>
              <w:color w:val="A6A6A6" w:themeColor="background1" w:themeShade="A6"/>
            </w:rPr>
            <w:t>descrever aqui se será híbrido ou contínuo</w:t>
          </w:r>
          <w:r w:rsidRPr="00C7703F">
            <w:rPr>
              <w:rFonts w:eastAsia="Times New Roman" w:cstheme="minorHAnsi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C03B5ECE39954748B09F97B70BEC2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E4511-C754-472F-83BE-5D69898F9055}"/>
      </w:docPartPr>
      <w:docPartBody>
        <w:p w:rsidR="00D76053" w:rsidRDefault="00855CB2" w:rsidP="00855CB2">
          <w:pPr>
            <w:pStyle w:val="C03B5ECE39954748B09F97B70BEC23DC"/>
          </w:pPr>
          <w:r w:rsidRPr="00553443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6B41A65832094E2B8F65AF9DBC430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CD674-41E5-4DDF-931B-020310D57BE3}"/>
      </w:docPartPr>
      <w:docPartBody>
        <w:p w:rsidR="00D76053" w:rsidRDefault="00855CB2" w:rsidP="00855CB2">
          <w:pPr>
            <w:pStyle w:val="6B41A65832094E2B8F65AF9DBC430497"/>
          </w:pPr>
          <w:r w:rsidRPr="00C7703F">
            <w:rPr>
              <w:rFonts w:eastAsia="Times New Roman" w:cstheme="minorHAnsi"/>
              <w:i/>
              <w:color w:val="A6A6A6" w:themeColor="background1" w:themeShade="A6"/>
            </w:rPr>
            <w:t>descrever aqui se será híbrido ou contínuo</w:t>
          </w:r>
          <w:r w:rsidRPr="00C7703F">
            <w:rPr>
              <w:rFonts w:eastAsia="Times New Roman" w:cstheme="minorHAnsi"/>
              <w:color w:val="A6A6A6" w:themeColor="background1" w:themeShade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FE"/>
    <w:rsid w:val="007334EB"/>
    <w:rsid w:val="00855CB2"/>
    <w:rsid w:val="00871411"/>
    <w:rsid w:val="00CC2AEC"/>
    <w:rsid w:val="00D76053"/>
    <w:rsid w:val="00E81237"/>
    <w:rsid w:val="00E96DC0"/>
    <w:rsid w:val="00ED27FE"/>
    <w:rsid w:val="00F10C4A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55CB2"/>
    <w:rPr>
      <w:color w:val="808080"/>
    </w:rPr>
  </w:style>
  <w:style w:type="paragraph" w:customStyle="1" w:styleId="BB9AB7A493C24C56A54F56B486A3EE0F">
    <w:name w:val="BB9AB7A493C24C56A54F56B486A3EE0F"/>
    <w:rsid w:val="00ED27FE"/>
  </w:style>
  <w:style w:type="paragraph" w:customStyle="1" w:styleId="58A1A1E50C2C4C558CD7EBFD524D0E6B1">
    <w:name w:val="58A1A1E50C2C4C558CD7EBFD524D0E6B1"/>
    <w:rsid w:val="00ED27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887C1F51414FE4B8840F7C2AEAFEE4">
    <w:name w:val="82887C1F51414FE4B8840F7C2AEAFEE4"/>
    <w:rsid w:val="00ED27FE"/>
  </w:style>
  <w:style w:type="paragraph" w:customStyle="1" w:styleId="C4544D7935934626B5DFDB6533F17F98">
    <w:name w:val="C4544D7935934626B5DFDB6533F17F98"/>
    <w:rsid w:val="00ED27FE"/>
  </w:style>
  <w:style w:type="paragraph" w:customStyle="1" w:styleId="4AAB8C864B6949E7B5EBB54C0BC5C19A">
    <w:name w:val="4AAB8C864B6949E7B5EBB54C0BC5C19A"/>
    <w:rsid w:val="00ED27FE"/>
  </w:style>
  <w:style w:type="paragraph" w:customStyle="1" w:styleId="C03B5ECE39954748B09F97B70BEC23DC">
    <w:name w:val="C03B5ECE39954748B09F97B70BEC23DC"/>
    <w:rsid w:val="00855CB2"/>
  </w:style>
  <w:style w:type="paragraph" w:customStyle="1" w:styleId="6B41A65832094E2B8F65AF9DBC430497">
    <w:name w:val="6B41A65832094E2B8F65AF9DBC430497"/>
    <w:rsid w:val="00855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1488</Words>
  <Characters>8039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Catarinozi Ceccon</dc:creator>
  <cp:lastModifiedBy>Grazy Mariano</cp:lastModifiedBy>
  <cp:revision>4</cp:revision>
  <cp:lastPrinted>2019-08-29T13:35:00Z</cp:lastPrinted>
  <dcterms:created xsi:type="dcterms:W3CDTF">2025-08-06T18:24:00Z</dcterms:created>
  <dcterms:modified xsi:type="dcterms:W3CDTF">2025-08-07T17:22:00Z</dcterms:modified>
</cp:coreProperties>
</file>